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074D" w14:textId="77777777" w:rsidR="00584382" w:rsidRPr="00794FEE" w:rsidRDefault="00584382" w:rsidP="00584382">
      <w:pPr>
        <w:jc w:val="center"/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FEE">
        <w:rPr>
          <w:rFonts w:ascii="Times New Roman" w:hAnsi="Times New Roman" w:cs="Times New Roman"/>
          <w:bCs/>
          <w:color w:val="5B9BD5" w:themeColor="accent1"/>
          <w:sz w:val="32"/>
          <w:szCs w:val="32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Student-Recruitment Partnership Application Form</w:t>
      </w:r>
    </w:p>
    <w:p w14:paraId="74A0F806" w14:textId="77777777" w:rsidR="00584382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Dear Prospective Student-Recruitment Partner,</w:t>
      </w:r>
    </w:p>
    <w:p w14:paraId="5E580353" w14:textId="77777777" w:rsidR="00584382" w:rsidRPr="00031699" w:rsidRDefault="00584382" w:rsidP="005843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Eastern Mediterranean University intakes large number of international students from 109 different countries. To do so, EMU works with a network of student-recruitment partners around the world. By filling the following application form, you may also join that network:</w:t>
      </w:r>
    </w:p>
    <w:p w14:paraId="71847ECF" w14:textId="77777777" w:rsidR="00584382" w:rsidRPr="00A750CC" w:rsidRDefault="00584382" w:rsidP="00584382">
      <w:pPr>
        <w:spacing w:after="0"/>
        <w:rPr>
          <w:rFonts w:ascii="Times New Roman" w:hAnsi="Times New Roman" w:cs="Times New Roman"/>
          <w:b/>
          <w:bCs/>
        </w:rPr>
      </w:pPr>
      <w:r w:rsidRPr="00A750CC">
        <w:rPr>
          <w:rFonts w:ascii="Times New Roman" w:hAnsi="Times New Roman" w:cs="Times New Roman"/>
          <w:b/>
          <w:bCs/>
        </w:rPr>
        <w:t>Representative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64"/>
      </w:tblGrid>
      <w:tr w:rsidR="00584382" w:rsidRPr="00A750CC" w14:paraId="73884143" w14:textId="77777777" w:rsidTr="00424999">
        <w:tc>
          <w:tcPr>
            <w:tcW w:w="3686" w:type="dxa"/>
          </w:tcPr>
          <w:p w14:paraId="0301CE7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Representative’s Name and Surname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NameSurname"/>
            <w:tag w:val="RepNameSurname"/>
            <w:id w:val="2123872891"/>
            <w:placeholder>
              <w:docPart w:val="1CCEECF3D0954720A10B63D95944E5F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NameSur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775ADAC9" w14:textId="1B641D0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[RepNameSurname]</w:t>
                </w:r>
              </w:p>
            </w:tc>
          </w:sdtContent>
        </w:sdt>
      </w:tr>
      <w:tr w:rsidR="00265DA3" w:rsidRPr="00A750CC" w14:paraId="1EA892EE" w14:textId="77777777" w:rsidTr="00424999">
        <w:tc>
          <w:tcPr>
            <w:tcW w:w="3686" w:type="dxa"/>
          </w:tcPr>
          <w:p w14:paraId="0AC667F6" w14:textId="3E4FDA5E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Passport Number</w:t>
            </w:r>
          </w:p>
        </w:tc>
        <w:sdt>
          <w:sdtPr>
            <w:rPr>
              <w:rFonts w:ascii="Times New Roman" w:hAnsi="Times New Roman" w:cs="Times New Roman"/>
            </w:rPr>
            <w:alias w:val="Passport Number"/>
            <w:tag w:val="PassportNumber"/>
            <w:id w:val="232897126"/>
            <w:placeholder>
              <w:docPart w:val="9B28BE5E50DD4617A9929FF7A85C807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PassportNumber[1]" w:storeItemID="{C6D62FE7-B5E2-4CDF-A4F4-55B513142AA3}"/>
            <w:text/>
          </w:sdtPr>
          <w:sdtContent>
            <w:tc>
              <w:tcPr>
                <w:tcW w:w="5664" w:type="dxa"/>
              </w:tcPr>
              <w:p w14:paraId="788EF060" w14:textId="7D274228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[Passport Number]</w:t>
                </w:r>
              </w:p>
            </w:tc>
          </w:sdtContent>
        </w:sdt>
      </w:tr>
      <w:tr w:rsidR="00265DA3" w:rsidRPr="00A750CC" w14:paraId="061CD05C" w14:textId="77777777" w:rsidTr="00424999">
        <w:tc>
          <w:tcPr>
            <w:tcW w:w="3686" w:type="dxa"/>
          </w:tcPr>
          <w:p w14:paraId="0CDB2014" w14:textId="721E03E0" w:rsidR="00265DA3" w:rsidRPr="00A750CC" w:rsidRDefault="00265DA3" w:rsidP="00424999">
            <w:pPr>
              <w:rPr>
                <w:rFonts w:ascii="Times New Roman" w:hAnsi="Times New Roman" w:cs="Times New Roman"/>
              </w:rPr>
            </w:pPr>
            <w:r w:rsidRPr="00265DA3">
              <w:rPr>
                <w:rFonts w:ascii="Times New Roman" w:hAnsi="Times New Roman" w:cs="Times New Roman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</w:rPr>
            <w:alias w:val="Date of Birth"/>
            <w:tag w:val="DateOfBirth"/>
            <w:id w:val="-616143943"/>
            <w:placeholder>
              <w:docPart w:val="3D5649A1AF3E43D5A51F142E59AF7F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ateOfBirth[1]" w:storeItemID="{C6D62FE7-B5E2-4CDF-A4F4-55B513142AA3}"/>
            <w:date>
              <w:dateFormat w:val="M/d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5664" w:type="dxa"/>
              </w:tcPr>
              <w:p w14:paraId="4D6A67CC" w14:textId="56ACBAA4" w:rsidR="00265DA3" w:rsidRDefault="00A12D0B" w:rsidP="00424999">
                <w:pPr>
                  <w:rPr>
                    <w:rFonts w:ascii="Times New Roman" w:hAnsi="Times New Roman" w:cs="Times New Roman"/>
                  </w:rPr>
                </w:pPr>
                <w:r w:rsidRPr="00313DBC">
                  <w:rPr>
                    <w:rStyle w:val="PlaceholderText"/>
                  </w:rPr>
                  <w:t>[Date of Birth]</w:t>
                </w:r>
              </w:p>
            </w:tc>
          </w:sdtContent>
        </w:sdt>
      </w:tr>
      <w:tr w:rsidR="00584382" w:rsidRPr="00A750CC" w14:paraId="2381E4B9" w14:textId="77777777" w:rsidTr="00424999">
        <w:tc>
          <w:tcPr>
            <w:tcW w:w="3686" w:type="dxa"/>
          </w:tcPr>
          <w:p w14:paraId="4D3C9C0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Agency Name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gencyName"/>
            <w:tag w:val="RepAgencyName"/>
            <w:id w:val="1737365030"/>
            <w:placeholder>
              <w:docPart w:val="669D6EFC538B46A487F9655B8727320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gencyName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2939A529" w14:textId="37841CD7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[RepAgencyName]</w:t>
                </w:r>
              </w:p>
            </w:tc>
          </w:sdtContent>
        </w:sdt>
      </w:tr>
      <w:tr w:rsidR="00584382" w:rsidRPr="00A750CC" w14:paraId="0E23BC78" w14:textId="77777777" w:rsidTr="00424999">
        <w:tc>
          <w:tcPr>
            <w:tcW w:w="3686" w:type="dxa"/>
          </w:tcPr>
          <w:p w14:paraId="493043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Abbreviation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Abbr"/>
            <w:tag w:val="RepAbbr"/>
            <w:id w:val="1377814703"/>
            <w:placeholder>
              <w:docPart w:val="3539F288E0624B5AAED3F836F2AC537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Abbr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5BACC58E" w14:textId="7AE51D5F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[RepAbbr]</w:t>
                </w:r>
              </w:p>
            </w:tc>
          </w:sdtContent>
        </w:sdt>
      </w:tr>
      <w:tr w:rsidR="00584382" w:rsidRPr="00A750CC" w14:paraId="660DDAE6" w14:textId="77777777" w:rsidTr="00424999">
        <w:tc>
          <w:tcPr>
            <w:tcW w:w="3686" w:type="dxa"/>
          </w:tcPr>
          <w:p w14:paraId="0C01FFF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ountry"/>
            <w:tag w:val="RepCountry"/>
            <w:id w:val="796716872"/>
            <w:placeholder>
              <w:docPart w:val="B0079A0722DF4EFD98A2EE8CCC58AD0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ountr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43C48ACE" w14:textId="50DA91D0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[RepCountry]</w:t>
                </w:r>
              </w:p>
            </w:tc>
          </w:sdtContent>
        </w:sdt>
      </w:tr>
      <w:tr w:rsidR="00584382" w:rsidRPr="00A750CC" w14:paraId="09C59997" w14:textId="77777777" w:rsidTr="00424999">
        <w:tc>
          <w:tcPr>
            <w:tcW w:w="3686" w:type="dxa"/>
          </w:tcPr>
          <w:p w14:paraId="3C93902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City"/>
            <w:tag w:val="RepCity"/>
            <w:id w:val="1481730702"/>
            <w:placeholder>
              <w:docPart w:val="8BD8C671A4354986A64B8D942DD1A43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City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040D3562" w14:textId="50D5EC52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[RepCity]</w:t>
                </w:r>
              </w:p>
            </w:tc>
          </w:sdtContent>
        </w:sdt>
      </w:tr>
      <w:tr w:rsidR="00584382" w:rsidRPr="00A750CC" w14:paraId="4DF933AE" w14:textId="77777777" w:rsidTr="00424999">
        <w:tc>
          <w:tcPr>
            <w:tcW w:w="3686" w:type="dxa"/>
          </w:tcPr>
          <w:p w14:paraId="7CA1F70A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Target Countries/Regions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RepTargetCountries"/>
            <w:tag w:val="RepTargetCountries"/>
            <w:id w:val="-41055111"/>
            <w:placeholder>
              <w:docPart w:val="795122BFBA454ED39E305A5D372E5A8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RepTargetCountries[1]" w:storeItemID="{C6D62FE7-B5E2-4CDF-A4F4-55B513142AA3}"/>
            <w:text/>
          </w:sdtPr>
          <w:sdtEndPr/>
          <w:sdtContent>
            <w:tc>
              <w:tcPr>
                <w:tcW w:w="5664" w:type="dxa"/>
              </w:tcPr>
              <w:p w14:paraId="6C8F3BE2" w14:textId="7288DDF1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[RepTargetCountries]</w:t>
                </w:r>
              </w:p>
            </w:tc>
          </w:sdtContent>
        </w:sdt>
      </w:tr>
    </w:tbl>
    <w:p w14:paraId="6C40674F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Company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811"/>
      </w:tblGrid>
      <w:tr w:rsidR="00584382" w:rsidRPr="00A750CC" w14:paraId="60236575" w14:textId="77777777" w:rsidTr="00424999">
        <w:tc>
          <w:tcPr>
            <w:tcW w:w="3539" w:type="dxa"/>
          </w:tcPr>
          <w:p w14:paraId="7DC83E60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Name</w:t>
            </w:r>
          </w:p>
        </w:tc>
        <w:sdt>
          <w:sdtPr>
            <w:rPr>
              <w:rFonts w:ascii="Times New Roman" w:hAnsi="Times New Roman" w:cs="Times New Roman"/>
            </w:rPr>
            <w:alias w:val="CompName"/>
            <w:tag w:val="CompName"/>
            <w:id w:val="2101668733"/>
            <w:placeholder>
              <w:docPart w:val="86AD4A75650A41E58643E904B47828C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Name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060DF2AC" w14:textId="5FD7DE3C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[CompName]</w:t>
                </w:r>
              </w:p>
            </w:tc>
          </w:sdtContent>
        </w:sdt>
      </w:tr>
      <w:tr w:rsidR="00584382" w:rsidRPr="00A750CC" w14:paraId="0AAEA377" w14:textId="77777777" w:rsidTr="00424999">
        <w:tc>
          <w:tcPr>
            <w:tcW w:w="3539" w:type="dxa"/>
          </w:tcPr>
          <w:p w14:paraId="48F8237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Establishment</w:t>
            </w:r>
          </w:p>
        </w:tc>
        <w:sdt>
          <w:sdtPr>
            <w:rPr>
              <w:rFonts w:ascii="Times New Roman" w:hAnsi="Times New Roman" w:cs="Times New Roman"/>
            </w:rPr>
            <w:alias w:val="CompDate"/>
            <w:tag w:val="CompDate"/>
            <w:id w:val="-284041376"/>
            <w:placeholder>
              <w:docPart w:val="6E4A039D32774DFB926E9F5D336C63B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Date[1]" w:storeItemID="{C6D62FE7-B5E2-4CDF-A4F4-55B513142AA3}"/>
            <w:date>
              <w:dateFormat w:val="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14:paraId="7274ECD5" w14:textId="772F1E5F" w:rsidR="00584382" w:rsidRPr="00A750CC" w:rsidRDefault="00BA618A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[CompDate]</w:t>
                </w:r>
              </w:p>
            </w:tc>
          </w:sdtContent>
        </w:sdt>
      </w:tr>
      <w:tr w:rsidR="00584382" w:rsidRPr="00A750CC" w14:paraId="64ECAE5B" w14:textId="77777777" w:rsidTr="00424999">
        <w:tc>
          <w:tcPr>
            <w:tcW w:w="3539" w:type="dxa"/>
          </w:tcPr>
          <w:p w14:paraId="68C1B7E9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Surname of CEO</w:t>
            </w:r>
          </w:p>
        </w:tc>
        <w:sdt>
          <w:sdtPr>
            <w:rPr>
              <w:rFonts w:ascii="Times New Roman" w:hAnsi="Times New Roman" w:cs="Times New Roman"/>
            </w:rPr>
            <w:alias w:val="CompCEO"/>
            <w:tag w:val="CompCEO"/>
            <w:id w:val="-31733678"/>
            <w:placeholder>
              <w:docPart w:val="66D7F46F12BB44ECA11C721100F0CE5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EO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6AB961E0" w14:textId="07B5C0CB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[CompCEO]</w:t>
                </w:r>
              </w:p>
            </w:tc>
          </w:sdtContent>
        </w:sdt>
      </w:tr>
      <w:tr w:rsidR="00584382" w:rsidRPr="00A750CC" w14:paraId="79FE2D4C" w14:textId="77777777" w:rsidTr="00424999">
        <w:tc>
          <w:tcPr>
            <w:tcW w:w="3539" w:type="dxa"/>
          </w:tcPr>
          <w:p w14:paraId="66E9CD0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Country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ountry"/>
            <w:tag w:val="CompCountry"/>
            <w:id w:val="1433783034"/>
            <w:placeholder>
              <w:docPart w:val="9FDE954571F94EFB9FBFF739733282A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ountr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326C2618" w14:textId="3808005E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[CompCountry]</w:t>
                </w:r>
              </w:p>
            </w:tc>
          </w:sdtContent>
        </w:sdt>
      </w:tr>
      <w:tr w:rsidR="00584382" w:rsidRPr="00A750CC" w14:paraId="74D79226" w14:textId="77777777" w:rsidTr="00424999">
        <w:tc>
          <w:tcPr>
            <w:tcW w:w="3539" w:type="dxa"/>
          </w:tcPr>
          <w:p w14:paraId="271CC0D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 w:rsidRPr="00A750CC">
              <w:rPr>
                <w:rFonts w:ascii="Times New Roman" w:hAnsi="Times New Roman" w:cs="Times New Roman"/>
              </w:rPr>
              <w:t>City of Origin</w:t>
            </w:r>
          </w:p>
        </w:tc>
        <w:sdt>
          <w:sdtPr>
            <w:rPr>
              <w:rFonts w:ascii="Times New Roman" w:hAnsi="Times New Roman" w:cs="Times New Roman"/>
            </w:rPr>
            <w:alias w:val="CompCity"/>
            <w:tag w:val="CompCity"/>
            <w:id w:val="1710217401"/>
            <w:placeholder>
              <w:docPart w:val="42DFD098B58C47279164733B5BEEA29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City[1]" w:storeItemID="{C6D62FE7-B5E2-4CDF-A4F4-55B513142AA3}"/>
            <w:text/>
          </w:sdtPr>
          <w:sdtEndPr/>
          <w:sdtContent>
            <w:tc>
              <w:tcPr>
                <w:tcW w:w="5811" w:type="dxa"/>
              </w:tcPr>
              <w:p w14:paraId="151F8254" w14:textId="4A1F43E5" w:rsidR="00584382" w:rsidRPr="00A750CC" w:rsidRDefault="00584382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[CompCity]</w:t>
                </w:r>
              </w:p>
            </w:tc>
          </w:sdtContent>
        </w:sdt>
      </w:tr>
      <w:tr w:rsidR="00584382" w:rsidRPr="00A750CC" w14:paraId="1F3555C2" w14:textId="77777777" w:rsidTr="00424999">
        <w:tc>
          <w:tcPr>
            <w:tcW w:w="3539" w:type="dxa"/>
          </w:tcPr>
          <w:p w14:paraId="0D0EC08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</w:t>
            </w:r>
          </w:p>
        </w:tc>
        <w:customXmlInsRangeStart w:id="0" w:author="Ergec Senturk" w:date="2019-11-28T08:49:00Z"/>
        <w:sdt>
          <w:sdtPr>
            <w:rPr>
              <w:rFonts w:ascii="Times New Roman" w:hAnsi="Times New Roman" w:cs="Times New Roman"/>
            </w:rPr>
            <w:alias w:val="CompAddress"/>
            <w:tag w:val="CompAddress"/>
            <w:id w:val="2110383245"/>
            <w:placeholder>
              <w:docPart w:val="1C6AF38C97F949DF8452166A7296976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CompAddress[1]" w:storeItemID="{C6D62FE7-B5E2-4CDF-A4F4-55B513142AA3}"/>
            <w:text/>
          </w:sdtPr>
          <w:sdtEndPr/>
          <w:sdtContent>
            <w:customXmlInsRangeEnd w:id="0"/>
            <w:tc>
              <w:tcPr>
                <w:tcW w:w="5811" w:type="dxa"/>
              </w:tcPr>
              <w:p w14:paraId="09FBE2B8" w14:textId="6AE59A98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" w:author="Ergec Senturk" w:date="2019-11-28T08:49:00Z">
                  <w:r w:rsidRPr="00AB112C">
                    <w:rPr>
                      <w:rStyle w:val="PlaceholderText"/>
                    </w:rPr>
                    <w:t>[CompAddress]</w:t>
                  </w:r>
                </w:ins>
              </w:p>
            </w:tc>
            <w:customXmlInsRangeStart w:id="2" w:author="Ergec Senturk" w:date="2019-11-28T08:49:00Z"/>
          </w:sdtContent>
        </w:sdt>
        <w:customXmlInsRangeEnd w:id="2"/>
      </w:tr>
    </w:tbl>
    <w:p w14:paraId="5C27ADB2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Contact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8"/>
      </w:tblGrid>
      <w:tr w:rsidR="00584382" w:rsidRPr="00A750CC" w14:paraId="515250B0" w14:textId="77777777" w:rsidTr="00424999">
        <w:tc>
          <w:tcPr>
            <w:tcW w:w="2122" w:type="dxa"/>
          </w:tcPr>
          <w:p w14:paraId="793F64A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Email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3" w:author="Ergec Senturk" w:date="2019-11-28T08:49:00Z"/>
        <w:sdt>
          <w:sdtPr>
            <w:rPr>
              <w:rFonts w:ascii="Times New Roman" w:hAnsi="Times New Roman" w:cs="Times New Roman"/>
            </w:rPr>
            <w:alias w:val="E-Mail"/>
            <w:tag w:val="EMail"/>
            <w:id w:val="-938908151"/>
            <w:placeholder>
              <w:docPart w:val="E4491BE399E44600A9E547CA443A040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EMail[1]" w:storeItemID="{C6D62FE7-B5E2-4CDF-A4F4-55B513142AA3}"/>
            <w:text/>
          </w:sdtPr>
          <w:sdtEndPr/>
          <w:sdtContent>
            <w:customXmlInsRangeEnd w:id="3"/>
            <w:tc>
              <w:tcPr>
                <w:tcW w:w="7228" w:type="dxa"/>
              </w:tcPr>
              <w:p w14:paraId="1006009D" w14:textId="2B94FB16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4" w:author="Ergec Senturk" w:date="2019-11-28T08:49:00Z">
                  <w:r w:rsidRPr="00AB112C">
                    <w:rPr>
                      <w:rStyle w:val="PlaceholderText"/>
                    </w:rPr>
                    <w:t>[E-Mail]</w:t>
                  </w:r>
                </w:ins>
              </w:p>
            </w:tc>
            <w:customXmlInsRangeStart w:id="5" w:author="Ergec Senturk" w:date="2019-11-28T08:49:00Z"/>
          </w:sdtContent>
        </w:sdt>
        <w:customXmlInsRangeEnd w:id="5"/>
      </w:tr>
      <w:tr w:rsidR="00584382" w:rsidRPr="00A750CC" w14:paraId="58B4742D" w14:textId="77777777" w:rsidTr="00424999">
        <w:tc>
          <w:tcPr>
            <w:tcW w:w="2122" w:type="dxa"/>
          </w:tcPr>
          <w:p w14:paraId="5DEE5EFB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Email</w:t>
            </w:r>
          </w:p>
        </w:tc>
        <w:customXmlInsRangeStart w:id="6" w:author="Ergec Senturk" w:date="2019-11-28T08:49:00Z"/>
        <w:sdt>
          <w:sdtPr>
            <w:alias w:val="BackupEmail"/>
            <w:tag w:val="BackupEmail"/>
            <w:id w:val="1859698994"/>
            <w:placeholder>
              <w:docPart w:val="1659FBD209EA455D8E63C22A3A41748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Email[1]" w:storeItemID="{C6D62FE7-B5E2-4CDF-A4F4-55B513142AA3}"/>
            <w:text/>
          </w:sdtPr>
          <w:sdtEndPr/>
          <w:sdtContent>
            <w:customXmlInsRangeEnd w:id="6"/>
            <w:tc>
              <w:tcPr>
                <w:tcW w:w="7228" w:type="dxa"/>
              </w:tcPr>
              <w:p w14:paraId="1CBEA45E" w14:textId="1EB8CC55" w:rsidR="00584382" w:rsidRPr="00BF552A" w:rsidRDefault="00E36F7B" w:rsidP="00BF552A">
                <w:ins w:id="7" w:author="Ergec Senturk" w:date="2019-11-28T08:49:00Z">
                  <w:r w:rsidRPr="00BF552A">
                    <w:t>[BackupEmail]</w:t>
                  </w:r>
                </w:ins>
              </w:p>
            </w:tc>
            <w:customXmlInsRangeStart w:id="8" w:author="Ergec Senturk" w:date="2019-11-28T08:49:00Z"/>
          </w:sdtContent>
        </w:sdt>
        <w:customXmlInsRangeEnd w:id="8"/>
      </w:tr>
      <w:tr w:rsidR="00584382" w:rsidRPr="00A750CC" w14:paraId="06725CC3" w14:textId="77777777" w:rsidTr="00424999">
        <w:tc>
          <w:tcPr>
            <w:tcW w:w="2122" w:type="dxa"/>
          </w:tcPr>
          <w:p w14:paraId="1DD9CDD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Primary Telephone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9" w:author="Ergec Senturk" w:date="2019-11-28T08:49:00Z"/>
        <w:sdt>
          <w:sdtPr>
            <w:rPr>
              <w:rFonts w:ascii="Times New Roman" w:hAnsi="Times New Roman" w:cs="Times New Roman"/>
            </w:rPr>
            <w:alias w:val="Tel"/>
            <w:tag w:val="Tel"/>
            <w:id w:val="154186950"/>
            <w:placeholder>
              <w:docPart w:val="83639545D9B147CD872EFBD5337E697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Tel[1]" w:storeItemID="{C6D62FE7-B5E2-4CDF-A4F4-55B513142AA3}"/>
            <w:text/>
          </w:sdtPr>
          <w:sdtEndPr/>
          <w:sdtContent>
            <w:customXmlInsRangeEnd w:id="9"/>
            <w:tc>
              <w:tcPr>
                <w:tcW w:w="7228" w:type="dxa"/>
              </w:tcPr>
              <w:p w14:paraId="47BBB097" w14:textId="0957C47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0" w:author="Ergec Senturk" w:date="2019-11-28T08:49:00Z">
                  <w:r w:rsidRPr="00AB112C">
                    <w:rPr>
                      <w:rStyle w:val="PlaceholderText"/>
                    </w:rPr>
                    <w:t>[Tel]</w:t>
                  </w:r>
                </w:ins>
              </w:p>
            </w:tc>
            <w:customXmlInsRangeStart w:id="11" w:author="Ergec Senturk" w:date="2019-11-28T08:49:00Z"/>
          </w:sdtContent>
        </w:sdt>
        <w:customXmlInsRangeEnd w:id="11"/>
      </w:tr>
      <w:tr w:rsidR="00584382" w:rsidRPr="00A750CC" w14:paraId="3D081B70" w14:textId="77777777" w:rsidTr="00424999">
        <w:tc>
          <w:tcPr>
            <w:tcW w:w="2122" w:type="dxa"/>
          </w:tcPr>
          <w:p w14:paraId="6C5D5863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Back-up Telephone</w:t>
            </w:r>
          </w:p>
        </w:tc>
        <w:customXmlInsRangeStart w:id="12" w:author="Ergec Senturk" w:date="2019-11-28T08:49:00Z"/>
        <w:sdt>
          <w:sdtPr>
            <w:rPr>
              <w:rFonts w:ascii="Times New Roman" w:hAnsi="Times New Roman" w:cs="Times New Roman"/>
            </w:rPr>
            <w:alias w:val="BackupTel"/>
            <w:tag w:val="BackupTel"/>
            <w:id w:val="-1159299397"/>
            <w:placeholder>
              <w:docPart w:val="B8999C44FFC746D59FF7B2F3F7EEBB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BackupTel[1]" w:storeItemID="{C6D62FE7-B5E2-4CDF-A4F4-55B513142AA3}"/>
            <w:text/>
          </w:sdtPr>
          <w:sdtEndPr/>
          <w:sdtContent>
            <w:customXmlInsRangeEnd w:id="12"/>
            <w:tc>
              <w:tcPr>
                <w:tcW w:w="7228" w:type="dxa"/>
              </w:tcPr>
              <w:p w14:paraId="5414CCF8" w14:textId="4C268BAE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3" w:author="Ergec Senturk" w:date="2019-11-28T08:49:00Z">
                  <w:r w:rsidRPr="00AB112C">
                    <w:rPr>
                      <w:rStyle w:val="PlaceholderText"/>
                    </w:rPr>
                    <w:t>[BackupTel]</w:t>
                  </w:r>
                </w:ins>
              </w:p>
            </w:tc>
            <w:customXmlInsRangeStart w:id="14" w:author="Ergec Senturk" w:date="2019-11-28T08:49:00Z"/>
          </w:sdtContent>
        </w:sdt>
        <w:customXmlInsRangeEnd w:id="14"/>
      </w:tr>
      <w:tr w:rsidR="00584382" w:rsidRPr="00A750CC" w14:paraId="2062C72E" w14:textId="77777777" w:rsidTr="00424999">
        <w:tc>
          <w:tcPr>
            <w:tcW w:w="2122" w:type="dxa"/>
          </w:tcPr>
          <w:p w14:paraId="7B116D4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Mobile Number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customXmlInsRangeStart w:id="15" w:author="Ergec Senturk" w:date="2019-11-28T08:49:00Z"/>
        <w:sdt>
          <w:sdtPr>
            <w:rPr>
              <w:rFonts w:ascii="Times New Roman" w:hAnsi="Times New Roman" w:cs="Times New Roman"/>
            </w:rPr>
            <w:alias w:val="Mobile Number"/>
            <w:tag w:val="CellPhone"/>
            <w:id w:val="2001932346"/>
            <w:placeholder>
              <w:docPart w:val="856E671D4F2640698405A2B065EB600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CellPhone[1]" w:storeItemID="{C6D62FE7-B5E2-4CDF-A4F4-55B513142AA3}"/>
            <w:text/>
          </w:sdtPr>
          <w:sdtEndPr/>
          <w:sdtContent>
            <w:customXmlInsRangeEnd w:id="15"/>
            <w:tc>
              <w:tcPr>
                <w:tcW w:w="7228" w:type="dxa"/>
              </w:tcPr>
              <w:p w14:paraId="66994116" w14:textId="7F16968D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6" w:author="Ergec Senturk" w:date="2019-11-28T08:49:00Z">
                  <w:r w:rsidRPr="00AB112C">
                    <w:rPr>
                      <w:rStyle w:val="PlaceholderText"/>
                    </w:rPr>
                    <w:t>[Mobile Number]</w:t>
                  </w:r>
                </w:ins>
              </w:p>
            </w:tc>
            <w:customXmlInsRangeStart w:id="17" w:author="Ergec Senturk" w:date="2019-11-28T08:49:00Z"/>
          </w:sdtContent>
        </w:sdt>
        <w:customXmlInsRangeEnd w:id="17"/>
      </w:tr>
      <w:tr w:rsidR="00584382" w:rsidRPr="00A750CC" w14:paraId="712A9D85" w14:textId="77777777" w:rsidTr="00424999">
        <w:tc>
          <w:tcPr>
            <w:tcW w:w="2122" w:type="dxa"/>
          </w:tcPr>
          <w:p w14:paraId="087FEF8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Fax</w:t>
            </w:r>
          </w:p>
        </w:tc>
        <w:customXmlInsRangeStart w:id="18" w:author="Ergec Senturk" w:date="2019-11-28T08:49:00Z"/>
        <w:sdt>
          <w:sdtPr>
            <w:rPr>
              <w:rFonts w:ascii="Times New Roman" w:hAnsi="Times New Roman" w:cs="Times New Roman"/>
            </w:rPr>
            <w:alias w:val="Fax Number"/>
            <w:tag w:val="WorkFax"/>
            <w:id w:val="-98488037"/>
            <w:placeholder>
              <w:docPart w:val="B2AA8A08AFF741C381534415F2E7947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Fax[1]" w:storeItemID="{C6D62FE7-B5E2-4CDF-A4F4-55B513142AA3}"/>
            <w:text/>
          </w:sdtPr>
          <w:sdtEndPr/>
          <w:sdtContent>
            <w:customXmlInsRangeEnd w:id="18"/>
            <w:tc>
              <w:tcPr>
                <w:tcW w:w="7228" w:type="dxa"/>
              </w:tcPr>
              <w:p w14:paraId="2F15C4C6" w14:textId="45F76DF9" w:rsidR="00584382" w:rsidRPr="00A750CC" w:rsidRDefault="00E36F7B" w:rsidP="00424999">
                <w:pPr>
                  <w:rPr>
                    <w:rFonts w:ascii="Times New Roman" w:hAnsi="Times New Roman" w:cs="Times New Roman"/>
                  </w:rPr>
                </w:pPr>
                <w:ins w:id="19" w:author="Ergec Senturk" w:date="2019-11-28T08:49:00Z">
                  <w:r w:rsidRPr="00AB112C">
                    <w:rPr>
                      <w:rStyle w:val="PlaceholderText"/>
                    </w:rPr>
                    <w:t>[Fax Number]</w:t>
                  </w:r>
                </w:ins>
              </w:p>
            </w:tc>
            <w:customXmlInsRangeStart w:id="20" w:author="Ergec Senturk" w:date="2019-11-28T08:49:00Z"/>
          </w:sdtContent>
        </w:sdt>
        <w:customXmlInsRangeEnd w:id="20"/>
      </w:tr>
      <w:tr w:rsidR="00584382" w:rsidRPr="00A750CC" w14:paraId="6B2487E0" w14:textId="77777777" w:rsidTr="00424999">
        <w:tc>
          <w:tcPr>
            <w:tcW w:w="2122" w:type="dxa"/>
          </w:tcPr>
          <w:p w14:paraId="0AE9DCFF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Website</w:t>
            </w:r>
          </w:p>
        </w:tc>
        <w:sdt>
          <w:sdtPr>
            <w:rPr>
              <w:rFonts w:ascii="Times New Roman" w:hAnsi="Times New Roman" w:cs="Times New Roman"/>
            </w:rPr>
            <w:alias w:val="Website"/>
            <w:tag w:val="Website"/>
            <w:id w:val="-1765208564"/>
            <w:placeholder>
              <w:docPart w:val="9F6E263CDE464B668AD93512BFE05D2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Website[1]" w:storeItemID="{C6D62FE7-B5E2-4CDF-A4F4-55B513142AA3}"/>
            <w:text/>
          </w:sdtPr>
          <w:sdtEndPr/>
          <w:sdtContent>
            <w:tc>
              <w:tcPr>
                <w:tcW w:w="7228" w:type="dxa"/>
              </w:tcPr>
              <w:p w14:paraId="48CFE8D8" w14:textId="293E41E7" w:rsidR="00584382" w:rsidRPr="00A750CC" w:rsidRDefault="00F22E3D" w:rsidP="00424999">
                <w:pPr>
                  <w:rPr>
                    <w:rFonts w:ascii="Times New Roman" w:hAnsi="Times New Roman" w:cs="Times New Roman"/>
                  </w:rPr>
                </w:pPr>
                <w:r w:rsidRPr="002D0F42">
                  <w:rPr>
                    <w:rStyle w:val="PlaceholderText"/>
                  </w:rPr>
                  <w:t>[Website]</w:t>
                </w:r>
              </w:p>
            </w:tc>
          </w:sdtContent>
        </w:sdt>
      </w:tr>
      <w:tr w:rsidR="00584382" w:rsidRPr="00A750CC" w14:paraId="345CF992" w14:textId="77777777" w:rsidTr="00424999">
        <w:tc>
          <w:tcPr>
            <w:tcW w:w="2122" w:type="dxa"/>
          </w:tcPr>
          <w:p w14:paraId="737D7B4E" w14:textId="77777777" w:rsidR="00584382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Postal Address</w:t>
            </w:r>
            <w:r w:rsidRPr="00EB0AB9">
              <w:rPr>
                <w:rFonts w:ascii="Times New Roman" w:hAnsi="Times New Roman" w:cs="Times New Roman"/>
                <w:color w:val="FF0000"/>
              </w:rPr>
              <w:t>*</w:t>
            </w:r>
          </w:p>
        </w:tc>
        <w:sdt>
          <w:sdtPr>
            <w:rPr>
              <w:rFonts w:ascii="Times New Roman" w:hAnsi="Times New Roman" w:cs="Times New Roman"/>
            </w:rPr>
            <w:alias w:val="Address"/>
            <w:tag w:val="WorkAddress"/>
            <w:id w:val="-1069336129"/>
            <w:placeholder>
              <w:docPart w:val="BE3B266ED1484F2F9920E948507CC32A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4:WorkAddress[1]" w:storeItemID="{C6D62FE7-B5E2-4CDF-A4F4-55B513142AA3}"/>
            <w:text w:multiLine="1"/>
          </w:sdtPr>
          <w:sdtEndPr/>
          <w:sdtContent>
            <w:tc>
              <w:tcPr>
                <w:tcW w:w="7228" w:type="dxa"/>
              </w:tcPr>
              <w:p w14:paraId="2FF064EF" w14:textId="4F4452ED" w:rsidR="00584382" w:rsidRPr="00A750CC" w:rsidRDefault="00ED79D4" w:rsidP="00424999">
                <w:pPr>
                  <w:rPr>
                    <w:rFonts w:ascii="Times New Roman" w:hAnsi="Times New Roman" w:cs="Times New Roman"/>
                  </w:rPr>
                </w:pPr>
                <w:r w:rsidRPr="00AB112C">
                  <w:rPr>
                    <w:rStyle w:val="PlaceholderText"/>
                  </w:rPr>
                  <w:t>[Address]</w:t>
                </w:r>
              </w:p>
            </w:tc>
          </w:sdtContent>
        </w:sdt>
      </w:tr>
    </w:tbl>
    <w:p w14:paraId="6DDF1A39" w14:textId="16E53008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Marketing Strategy (Please briefly explain your major student-recruitment strategies)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>
        <w:rPr>
          <w:rFonts w:ascii="Times New Roman" w:hAnsi="Times New Roman" w:cs="Times New Roman"/>
          <w:b/>
          <w:bCs/>
        </w:rPr>
        <w:t>:</w:t>
      </w:r>
      <w:r w:rsidR="00694385">
        <w:rPr>
          <w:rFonts w:ascii="Times New Roman" w:hAnsi="Times New Roman" w:cs="Times New Roman"/>
          <w:b/>
          <w:bCs/>
        </w:rPr>
        <w:br/>
      </w:r>
      <w:sdt>
        <w:sdtPr>
          <w:rPr>
            <w:rFonts w:ascii="Times New Roman" w:hAnsi="Times New Roman" w:cs="Times New Roman"/>
            <w:b/>
            <w:bCs/>
          </w:rPr>
          <w:alias w:val="MarketingStrategy"/>
          <w:tag w:val="MarketingStrategy"/>
          <w:id w:val="-2004344748"/>
          <w:placeholder>
            <w:docPart w:val="80B90DCF0CCA45768EAD5DBE0F4ED88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" w:xpath="/ns0:properties[1]/documentManagement[1]/ns3:MarketingStrategy[1]" w:storeItemID="{C6D62FE7-B5E2-4CDF-A4F4-55B513142AA3}"/>
          <w:text w:multiLine="1"/>
        </w:sdtPr>
        <w:sdtEndPr/>
        <w:sdtContent>
          <w:r w:rsidR="00694385" w:rsidRPr="00AB112C">
            <w:rPr>
              <w:rStyle w:val="PlaceholderText"/>
            </w:rPr>
            <w:t>[MarketingStrategy]</w:t>
          </w:r>
        </w:sdtContent>
      </w:sdt>
    </w:p>
    <w:p w14:paraId="00CBB736" w14:textId="7777777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Preferred Digital Marketing Tools </w:t>
      </w:r>
      <w:r w:rsidRPr="00BE57E8">
        <w:rPr>
          <w:rFonts w:ascii="Times New Roman" w:hAnsi="Times New Roman" w:cs="Times New Roman"/>
          <w:sz w:val="18"/>
          <w:szCs w:val="18"/>
        </w:rPr>
        <w:t>(choose the relevant one and share the account details)</w:t>
      </w:r>
      <w:r>
        <w:rPr>
          <w:rFonts w:ascii="Times New Roman" w:hAnsi="Times New Roman" w:cs="Times New Roman"/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61"/>
      </w:tblGrid>
      <w:tr w:rsidR="00584382" w:rsidRPr="00A750CC" w14:paraId="6FED580C" w14:textId="77777777" w:rsidTr="00424999">
        <w:tc>
          <w:tcPr>
            <w:tcW w:w="1838" w:type="dxa"/>
          </w:tcPr>
          <w:p w14:paraId="2240484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Facebook"/>
            <w:tag w:val="DigitalMarketingFacebook"/>
            <w:id w:val="476495514"/>
            <w:placeholder>
              <w:docPart w:val="D4ED733D27E44A2DB9ED51F7277F754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Facebook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172134A5" w14:textId="75BE5359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[DigitalMarketingFacebook]</w:t>
                </w:r>
              </w:p>
            </w:tc>
          </w:sdtContent>
        </w:sdt>
      </w:tr>
      <w:tr w:rsidR="00584382" w:rsidRPr="00A750CC" w14:paraId="70827483" w14:textId="77777777" w:rsidTr="00424999">
        <w:tc>
          <w:tcPr>
            <w:tcW w:w="1838" w:type="dxa"/>
          </w:tcPr>
          <w:p w14:paraId="7F57AC18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Instagram"/>
            <w:tag w:val="DigitalMarketingInstagram"/>
            <w:id w:val="1527909326"/>
            <w:placeholder>
              <w:docPart w:val="8324199F74C64630AE1D50A56212402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Insta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61721452" w14:textId="791B602B" w:rsidR="00584382" w:rsidRPr="00A750CC" w:rsidRDefault="00F16563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[DigitalMarketingInstagram]</w:t>
                </w:r>
              </w:p>
            </w:tc>
          </w:sdtContent>
        </w:sdt>
      </w:tr>
      <w:tr w:rsidR="00584382" w:rsidRPr="00A750CC" w14:paraId="16ADAC5D" w14:textId="77777777" w:rsidTr="00424999">
        <w:tc>
          <w:tcPr>
            <w:tcW w:w="1838" w:type="dxa"/>
          </w:tcPr>
          <w:p w14:paraId="57BCC6EA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WhatsApp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WhatsApp"/>
            <w:tag w:val="DigitalMarketingWhatsApp"/>
            <w:id w:val="-1854413846"/>
            <w:placeholder>
              <w:docPart w:val="D8F5EBB18EE346F4A1129B4232F8531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WhatsApp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027ECA2" w14:textId="3060B001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[DigitalMarketingWhatsApp]</w:t>
                </w:r>
              </w:p>
            </w:tc>
          </w:sdtContent>
        </w:sdt>
      </w:tr>
      <w:tr w:rsidR="00584382" w:rsidRPr="00A750CC" w14:paraId="00C0EF7F" w14:textId="77777777" w:rsidTr="00424999">
        <w:tc>
          <w:tcPr>
            <w:tcW w:w="1838" w:type="dxa"/>
          </w:tcPr>
          <w:p w14:paraId="1FBA3764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LinkedIn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LinkedIn"/>
            <w:tag w:val="DigitalMarketingLinkedIn"/>
            <w:id w:val="147873466"/>
            <w:placeholder>
              <w:docPart w:val="3ECC8EB35BA5442FB3A72FFC3559EC5C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LinkedIn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EBC3BC" w14:textId="030A3587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[DigitalMarketingLinkedIn]</w:t>
                </w:r>
              </w:p>
            </w:tc>
          </w:sdtContent>
        </w:sdt>
      </w:tr>
      <w:tr w:rsidR="00584382" w:rsidRPr="00A750CC" w14:paraId="1696B276" w14:textId="77777777" w:rsidTr="00424999">
        <w:tc>
          <w:tcPr>
            <w:tcW w:w="1838" w:type="dxa"/>
          </w:tcPr>
          <w:p w14:paraId="04B099B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>Telegram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Telegram"/>
            <w:tag w:val="DigitalMarketingTelegram"/>
            <w:id w:val="-2072100266"/>
            <w:placeholder>
              <w:docPart w:val="D61BEB4042B24ECB9B7662E405180E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Telegram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6055B92" w14:textId="6C4F893C" w:rsidR="00584382" w:rsidRPr="00A750CC" w:rsidRDefault="00964FB2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[DigitalMarketingTelegram]</w:t>
                </w:r>
              </w:p>
            </w:tc>
          </w:sdtContent>
        </w:sdt>
      </w:tr>
      <w:tr w:rsidR="00584382" w:rsidRPr="00A750CC" w14:paraId="566D769C" w14:textId="77777777" w:rsidTr="00424999">
        <w:tc>
          <w:tcPr>
            <w:tcW w:w="1838" w:type="dxa"/>
          </w:tcPr>
          <w:p w14:paraId="2E4918D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Blogging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Blogging"/>
            <w:tag w:val="DigitalMarketingBlogging"/>
            <w:id w:val="806290225"/>
            <w:placeholder>
              <w:docPart w:val="142D4C115CE24FBD860355C2E553E20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Blogging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454A8217" w14:textId="60232F64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[DigitalMarketingBlogging]</w:t>
                </w:r>
              </w:p>
            </w:tc>
          </w:sdtContent>
        </w:sdt>
      </w:tr>
      <w:tr w:rsidR="00584382" w:rsidRPr="00A750CC" w14:paraId="5C5CC066" w14:textId="77777777" w:rsidTr="00424999">
        <w:tc>
          <w:tcPr>
            <w:tcW w:w="1838" w:type="dxa"/>
          </w:tcPr>
          <w:p w14:paraId="406C18B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834">
              <w:rPr>
                <w:rFonts w:ascii="Times New Roman" w:hAnsi="Times New Roman" w:cs="Times New Roman"/>
                <w:sz w:val="24"/>
                <w:szCs w:val="24"/>
              </w:rPr>
              <w:t xml:space="preserve">Other: </w:t>
            </w:r>
          </w:p>
        </w:tc>
        <w:sdt>
          <w:sdtPr>
            <w:rPr>
              <w:rFonts w:ascii="Times New Roman" w:hAnsi="Times New Roman" w:cs="Times New Roman"/>
            </w:rPr>
            <w:alias w:val="DigitalMarketingOther"/>
            <w:tag w:val="DigitalMarketingOther"/>
            <w:id w:val="543648494"/>
            <w:placeholder>
              <w:docPart w:val="EE1643FDF66147F98367A35D856D7DF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DigitalMarketingOther[1]" w:storeItemID="{C6D62FE7-B5E2-4CDF-A4F4-55B513142AA3}"/>
            <w:text/>
          </w:sdtPr>
          <w:sdtEndPr/>
          <w:sdtContent>
            <w:tc>
              <w:tcPr>
                <w:tcW w:w="6661" w:type="dxa"/>
              </w:tcPr>
              <w:p w14:paraId="0DFDCAE1" w14:textId="30ED88C2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[DigitalMarketingOther]</w:t>
                </w:r>
              </w:p>
            </w:tc>
          </w:sdtContent>
        </w:sdt>
      </w:tr>
    </w:tbl>
    <w:p w14:paraId="7F7237ED" w14:textId="7D228313" w:rsidR="00FD3526" w:rsidRDefault="00FD3526">
      <w:pPr>
        <w:rPr>
          <w:rFonts w:ascii="Times New Roman" w:hAnsi="Times New Roman" w:cs="Times New Roman"/>
          <w:b/>
          <w:bCs/>
        </w:rPr>
      </w:pPr>
    </w:p>
    <w:p w14:paraId="6D4DFEC4" w14:textId="31CC2347" w:rsidR="00584382" w:rsidRDefault="00584382" w:rsidP="00584382">
      <w:pPr>
        <w:spacing w:before="240"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Preferred Classic Marketing Tools: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627"/>
      </w:tblGrid>
      <w:tr w:rsidR="00584382" w:rsidRPr="00A750CC" w14:paraId="5B9EDD3E" w14:textId="77777777" w:rsidTr="00424999">
        <w:tc>
          <w:tcPr>
            <w:tcW w:w="2972" w:type="dxa"/>
          </w:tcPr>
          <w:p w14:paraId="64338CC1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In-House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InHouse"/>
            <w:tag w:val="ClassicMarketingInHouse"/>
            <w:id w:val="-1360967237"/>
            <w:placeholder>
              <w:docPart w:val="1E91F881ACA747AC8A884059FC4CEEB6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InHouse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28ABA327" w14:textId="265AC6B6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[ClassicMarketingInHouse]</w:t>
                </w:r>
              </w:p>
            </w:tc>
          </w:sdtContent>
        </w:sdt>
      </w:tr>
      <w:tr w:rsidR="00584382" w:rsidRPr="00A750CC" w14:paraId="652A28CE" w14:textId="77777777" w:rsidTr="00424999">
        <w:tc>
          <w:tcPr>
            <w:tcW w:w="2972" w:type="dxa"/>
          </w:tcPr>
          <w:p w14:paraId="789A77B3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Meetings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chool"/>
            <w:tag w:val="ClassicMarketingSchool"/>
            <w:id w:val="778070624"/>
            <w:placeholder>
              <w:docPart w:val="9F256CE973AE47CABC2F73A3E0C618A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chool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8EF089C" w14:textId="467EB68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[ClassicMarketingSchool]</w:t>
                </w:r>
              </w:p>
            </w:tc>
          </w:sdtContent>
        </w:sdt>
      </w:tr>
      <w:tr w:rsidR="00584382" w:rsidRPr="00A750CC" w14:paraId="65F99130" w14:textId="77777777" w:rsidTr="00424999">
        <w:tc>
          <w:tcPr>
            <w:tcW w:w="2972" w:type="dxa"/>
          </w:tcPr>
          <w:p w14:paraId="1D6C4267" w14:textId="77777777" w:rsidR="00584382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Seminar/Presentations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eminar"/>
            <w:tag w:val="ClassicMarketingSeminar"/>
            <w:id w:val="-1447996638"/>
            <w:placeholder>
              <w:docPart w:val="4B0F3C72A49A45698FBBF8801EB40B1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eminar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D3C1B8B" w14:textId="2D15397D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[ClassicMarketingSeminar]</w:t>
                </w:r>
              </w:p>
            </w:tc>
          </w:sdtContent>
        </w:sdt>
      </w:tr>
      <w:tr w:rsidR="00584382" w:rsidRPr="00A750CC" w14:paraId="7DD8E402" w14:textId="77777777" w:rsidTr="00424999">
        <w:tc>
          <w:tcPr>
            <w:tcW w:w="2972" w:type="dxa"/>
          </w:tcPr>
          <w:p w14:paraId="3243DBA5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Media Adverts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Media"/>
            <w:tag w:val="ClassicMarketingMedia"/>
            <w:id w:val="-1741859638"/>
            <w:placeholder>
              <w:docPart w:val="66EE7CCBF4514BCEB5C29665B38246D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Media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04E106C" w14:textId="7F57EA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[ClassicMarketingMedia]</w:t>
                </w:r>
              </w:p>
            </w:tc>
          </w:sdtContent>
        </w:sdt>
      </w:tr>
      <w:tr w:rsidR="00584382" w:rsidRPr="00A750CC" w14:paraId="53785856" w14:textId="77777777" w:rsidTr="00424999">
        <w:tc>
          <w:tcPr>
            <w:tcW w:w="2972" w:type="dxa"/>
          </w:tcPr>
          <w:p w14:paraId="04B02CC6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Street Banners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Street"/>
            <w:tag w:val="ClassicMarketingStreet"/>
            <w:id w:val="715476836"/>
            <w:placeholder>
              <w:docPart w:val="92D0DF0AA3D042FFB5BC4416BE41E10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Street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5B247C5" w14:textId="12899A6F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[ClassicMarketingStreet]</w:t>
                </w:r>
              </w:p>
            </w:tc>
          </w:sdtContent>
        </w:sdt>
      </w:tr>
      <w:tr w:rsidR="00584382" w:rsidRPr="00A750CC" w14:paraId="121B5BEE" w14:textId="77777777" w:rsidTr="00424999">
        <w:tc>
          <w:tcPr>
            <w:tcW w:w="2972" w:type="dxa"/>
          </w:tcPr>
          <w:p w14:paraId="4AE1BA2D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Leaflets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Leaflets"/>
            <w:tag w:val="ClassicMarketingLeaflets"/>
            <w:id w:val="790173659"/>
            <w:placeholder>
              <w:docPart w:val="4AF32EB4067446E9AB083166E022B790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Leaflet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50B02F82" w14:textId="2FB7A0A5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[ClassicMarketingLeaflets]</w:t>
                </w:r>
              </w:p>
            </w:tc>
          </w:sdtContent>
        </w:sdt>
      </w:tr>
      <w:tr w:rsidR="00584382" w:rsidRPr="00A750CC" w14:paraId="15BBCB16" w14:textId="77777777" w:rsidTr="00424999">
        <w:tc>
          <w:tcPr>
            <w:tcW w:w="2972" w:type="dxa"/>
          </w:tcPr>
          <w:p w14:paraId="3EA27ACC" w14:textId="77777777" w:rsidR="00584382" w:rsidRPr="008A3834" w:rsidRDefault="00584382" w:rsidP="00424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Brochures</w:t>
            </w:r>
          </w:p>
        </w:tc>
        <w:sdt>
          <w:sdtPr>
            <w:rPr>
              <w:rFonts w:ascii="Times New Roman" w:hAnsi="Times New Roman" w:cs="Times New Roman"/>
            </w:rPr>
            <w:alias w:val="ClassicMarketingBrochures"/>
            <w:tag w:val="ClassicMarketingBrochures"/>
            <w:id w:val="1769731856"/>
            <w:placeholder>
              <w:docPart w:val="D2CD31607CAD4AA880F54A6388D3AD38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ClassicMarketingBrochures[1]" w:storeItemID="{C6D62FE7-B5E2-4CDF-A4F4-55B513142AA3}"/>
            <w:text/>
          </w:sdtPr>
          <w:sdtEndPr/>
          <w:sdtContent>
            <w:tc>
              <w:tcPr>
                <w:tcW w:w="5627" w:type="dxa"/>
              </w:tcPr>
              <w:p w14:paraId="7A4DCCEE" w14:textId="62B2E43B" w:rsidR="00584382" w:rsidRPr="00A750CC" w:rsidRDefault="00FD3526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[ClassicMarketingBrochures]</w:t>
                </w:r>
              </w:p>
            </w:tc>
          </w:sdtContent>
        </w:sdt>
      </w:tr>
    </w:tbl>
    <w:p w14:paraId="606AD1F3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provide answers to the following questions:</w:t>
      </w:r>
    </w:p>
    <w:p w14:paraId="7D0531A3" w14:textId="035B7D34" w:rsidR="00584382" w:rsidRPr="00EB0AB9" w:rsidRDefault="00584382" w:rsidP="005843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years of experience do you have in recruiting students?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rience"/>
          <w:tag w:val="OtherExperience"/>
          <w:id w:val="-1524783827"/>
          <w:placeholder>
            <w:docPart w:val="083EAAEC6BA443B1B76E98E930DD18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rience[1]" w:storeItemID="{C6D62FE7-B5E2-4CDF-A4F4-55B513142AA3}"/>
          <w:dropDownList w:lastValue="0-2 Years">
            <w:listItem w:value="[OtherExperience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0-2 Years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9B89A53" w14:textId="50A66980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learn about the Eastern Mediterranean University?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442B9B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Learned"/>
          <w:tag w:val="OtherLearned"/>
          <w:id w:val="152728783"/>
          <w:placeholder>
            <w:docPart w:val="057C70DE3CB74F2592102991235F91C7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Learned[1]" w:storeItemID="{C6D62FE7-B5E2-4CDF-A4F4-55B513142AA3}"/>
          <w:text w:multiLine="1"/>
        </w:sdtPr>
        <w:sdtEndPr/>
        <w:sdtContent>
          <w:r w:rsidR="00442B9B" w:rsidRPr="00C16022">
            <w:rPr>
              <w:rStyle w:val="PlaceholderText"/>
            </w:rPr>
            <w:t>[OtherLearned]</w:t>
          </w:r>
        </w:sdtContent>
      </w:sdt>
      <w:r w:rsidR="00442B9B">
        <w:rPr>
          <w:rFonts w:ascii="Times New Roman" w:hAnsi="Times New Roman" w:cs="Times New Roman"/>
        </w:rPr>
        <w:br/>
      </w:r>
    </w:p>
    <w:p w14:paraId="61BE12CF" w14:textId="1D9C9C44" w:rsidR="00584382" w:rsidRPr="00EB0AB9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have any contact person residing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</w:rPr>
          <w:alias w:val="OtherContactPersonCyprus"/>
          <w:tag w:val="OtherContactPersonCyprus"/>
          <w:id w:val="-680820186"/>
          <w:placeholder>
            <w:docPart w:val="6F4F75D5FACB419CAD28326A0F0019B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ContactPersonCyprus[1]" w:storeItemID="{C6D62FE7-B5E2-4CDF-A4F4-55B513142AA3}"/>
          <w:dropDownList w:lastValue="false">
            <w:listItem w:value="[OtherContactPersonCyprus]"/>
          </w:dropDownList>
        </w:sdtPr>
        <w:sdtEndPr/>
        <w:sdtContent>
          <w:r w:rsidR="00FD3526">
            <w:rPr>
              <w:rFonts w:ascii="Times New Roman" w:hAnsi="Times New Roman" w:cs="Times New Roman"/>
            </w:rPr>
            <w:t>false</w:t>
          </w:r>
        </w:sdtContent>
      </w:sdt>
    </w:p>
    <w:p w14:paraId="53E48715" w14:textId="50DBE236" w:rsidR="00584382" w:rsidRPr="000C09A9" w:rsidRDefault="00584382" w:rsidP="00584382">
      <w:pPr>
        <w:pStyle w:val="ListParagraph"/>
        <w:spacing w:before="240"/>
        <w:rPr>
          <w:rFonts w:ascii="Times New Roman" w:hAnsi="Times New Roman" w:cs="Times New Roman"/>
        </w:rPr>
      </w:pPr>
    </w:p>
    <w:p w14:paraId="011F2273" w14:textId="5A43D5B0" w:rsidR="00584382" w:rsidRPr="000C09A9" w:rsidRDefault="00584382" w:rsidP="00584382">
      <w:pPr>
        <w:pStyle w:val="ListParagraph"/>
        <w:numPr>
          <w:ilvl w:val="0"/>
          <w:numId w:val="1"/>
        </w:numPr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expected number of students per semester registering to EMU through your partnership?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ExpectedStudents"/>
          <w:tag w:val="OtherExpectedStudents"/>
          <w:id w:val="34094279"/>
          <w:placeholder>
            <w:docPart w:val="25615C3BF31240659F036701528C796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ExpectedStudents[1]" w:storeItemID="{C6D62FE7-B5E2-4CDF-A4F4-55B513142AA3}"/>
          <w:dropDownList w:lastValue="1-10 students">
            <w:listItem w:value="[OtherExpectedStudents]"/>
          </w:dropDownList>
        </w:sdtPr>
        <w:sdtEndPr/>
        <w:sdtContent>
          <w:r w:rsidR="00FD3526">
            <w:rPr>
              <w:rFonts w:ascii="Times New Roman" w:hAnsi="Times New Roman" w:cs="Times New Roman"/>
              <w:color w:val="FF0000"/>
            </w:rPr>
            <w:t>1-10 students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764E67D" w14:textId="202C3C3F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other universities in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InCyprus"/>
          <w:tag w:val="OtherUnisInCyprus"/>
          <w:id w:val="-1967200520"/>
          <w:placeholder>
            <w:docPart w:val="531E758EA64B419F87A9D905F3F929E2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In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[OtherUnisInCyprus]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6C29FA9E" w14:textId="4AEE3282" w:rsidR="00584382" w:rsidRPr="009C74D7" w:rsidRDefault="00584382" w:rsidP="00584382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work with any other university in countries else than North Cyprus?</w:t>
      </w:r>
      <w:r w:rsidRPr="00EB0AB9">
        <w:rPr>
          <w:rFonts w:ascii="Times New Roman" w:hAnsi="Times New Roman" w:cs="Times New Roman"/>
          <w:color w:val="FF0000"/>
        </w:rPr>
        <w:t xml:space="preserve"> *</w:t>
      </w:r>
      <w:r w:rsidR="00FD3526">
        <w:rPr>
          <w:rFonts w:ascii="Times New Roman" w:hAnsi="Times New Roman" w:cs="Times New Roman"/>
          <w:color w:val="FF0000"/>
        </w:rPr>
        <w:br/>
      </w:r>
      <w:sdt>
        <w:sdtPr>
          <w:rPr>
            <w:rFonts w:ascii="Times New Roman" w:hAnsi="Times New Roman" w:cs="Times New Roman"/>
            <w:color w:val="FF0000"/>
          </w:rPr>
          <w:alias w:val="OtherUnisOutsideCyprus"/>
          <w:tag w:val="OtherUnisOutsideCyprus"/>
          <w:id w:val="-881317110"/>
          <w:placeholder>
            <w:docPart w:val="363D26DC2224497AB43E613228958A40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OtherUnisOutsideCyprus[1]" w:storeItemID="{C6D62FE7-B5E2-4CDF-A4F4-55B513142AA3}"/>
          <w:text w:multiLine="1"/>
        </w:sdtPr>
        <w:sdtEndPr/>
        <w:sdtContent>
          <w:r w:rsidR="00FD3526" w:rsidRPr="00C16022">
            <w:rPr>
              <w:rStyle w:val="PlaceholderText"/>
            </w:rPr>
            <w:t>[OtherUnisOutsideCyprus]</w:t>
          </w:r>
        </w:sdtContent>
      </w:sdt>
      <w:r w:rsidR="00FD3526">
        <w:rPr>
          <w:rFonts w:ascii="Times New Roman" w:hAnsi="Times New Roman" w:cs="Times New Roman"/>
          <w:color w:val="FF0000"/>
        </w:rPr>
        <w:br/>
      </w:r>
    </w:p>
    <w:p w14:paraId="5747C450" w14:textId="77777777" w:rsidR="00584382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Bank Account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378"/>
      </w:tblGrid>
      <w:tr w:rsidR="00584382" w:rsidRPr="00A750CC" w14:paraId="6098E04F" w14:textId="77777777" w:rsidTr="00424999">
        <w:tc>
          <w:tcPr>
            <w:tcW w:w="2972" w:type="dxa"/>
          </w:tcPr>
          <w:p w14:paraId="774313D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Bank:</w:t>
            </w:r>
          </w:p>
        </w:tc>
        <w:sdt>
          <w:sdtPr>
            <w:rPr>
              <w:rFonts w:ascii="Times New Roman" w:hAnsi="Times New Roman" w:cs="Times New Roman"/>
            </w:rPr>
            <w:alias w:val="BankName"/>
            <w:tag w:val="BankName"/>
            <w:id w:val="-233084285"/>
            <w:placeholder>
              <w:docPart w:val="7355D87E13DB4282802524EEF2752ACE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5C2233" w14:textId="25905280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[BankName]</w:t>
                </w:r>
              </w:p>
            </w:tc>
          </w:sdtContent>
        </w:sdt>
      </w:tr>
      <w:tr w:rsidR="00584382" w:rsidRPr="00A750CC" w14:paraId="3D461AEE" w14:textId="77777777" w:rsidTr="00424999">
        <w:tc>
          <w:tcPr>
            <w:tcW w:w="2972" w:type="dxa"/>
          </w:tcPr>
          <w:p w14:paraId="63E2121C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Number:</w:t>
            </w:r>
          </w:p>
        </w:tc>
        <w:sdt>
          <w:sdtPr>
            <w:rPr>
              <w:rFonts w:ascii="Times New Roman" w:hAnsi="Times New Roman" w:cs="Times New Roman"/>
            </w:rPr>
            <w:alias w:val="BankAccountNo"/>
            <w:tag w:val="BankAccountNo"/>
            <w:id w:val="-1860269920"/>
            <w:placeholder>
              <w:docPart w:val="A0D914FBE34246B88936E9B69C22CC3F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No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DDAD16" w14:textId="1990F3B1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[BankAccountNo]</w:t>
                </w:r>
              </w:p>
            </w:tc>
          </w:sdtContent>
        </w:sdt>
      </w:tr>
      <w:tr w:rsidR="00584382" w:rsidRPr="00A750CC" w14:paraId="6E86ED94" w14:textId="77777777" w:rsidTr="00424999">
        <w:tc>
          <w:tcPr>
            <w:tcW w:w="2972" w:type="dxa"/>
          </w:tcPr>
          <w:p w14:paraId="4583F2B4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Account Holder’s Name:</w:t>
            </w:r>
          </w:p>
        </w:tc>
        <w:sdt>
          <w:sdtPr>
            <w:rPr>
              <w:rFonts w:ascii="Times New Roman" w:hAnsi="Times New Roman" w:cs="Times New Roman"/>
            </w:rPr>
            <w:alias w:val="BankAccountHoldersName"/>
            <w:tag w:val="BankAccountHoldersName"/>
            <w:id w:val="-107276248"/>
            <w:placeholder>
              <w:docPart w:val="BCD241C14D114C01BF962FBBABF81B39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AccountHoldersName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7202BFD9" w14:textId="3DB3D9C2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[BankAccountHoldersName]</w:t>
                </w:r>
              </w:p>
            </w:tc>
          </w:sdtContent>
        </w:sdt>
      </w:tr>
      <w:tr w:rsidR="00584382" w:rsidRPr="00A750CC" w14:paraId="71DA448A" w14:textId="77777777" w:rsidTr="00424999">
        <w:tc>
          <w:tcPr>
            <w:tcW w:w="2972" w:type="dxa"/>
          </w:tcPr>
          <w:p w14:paraId="49552972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SWIFT Number:</w:t>
            </w:r>
          </w:p>
        </w:tc>
        <w:sdt>
          <w:sdtPr>
            <w:rPr>
              <w:rFonts w:ascii="Times New Roman" w:hAnsi="Times New Roman" w:cs="Times New Roman"/>
            </w:rPr>
            <w:alias w:val="BankSwift"/>
            <w:tag w:val="BankSwift"/>
            <w:id w:val="-1710105624"/>
            <w:placeholder>
              <w:docPart w:val="093E73A8DAA54B7DAE5AFDE87A68A894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Swift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6323DCCB" w14:textId="5C31E60A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[BankSwift]</w:t>
                </w:r>
              </w:p>
            </w:tc>
          </w:sdtContent>
        </w:sdt>
      </w:tr>
      <w:tr w:rsidR="00584382" w:rsidRPr="00A750CC" w14:paraId="2F3D86B4" w14:textId="77777777" w:rsidTr="00424999">
        <w:tc>
          <w:tcPr>
            <w:tcW w:w="2972" w:type="dxa"/>
          </w:tcPr>
          <w:p w14:paraId="5D845871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sdt>
          <w:sdtPr>
            <w:rPr>
              <w:rFonts w:ascii="Times New Roman" w:hAnsi="Times New Roman" w:cs="Times New Roman"/>
            </w:rPr>
            <w:alias w:val="BankIBAN"/>
            <w:tag w:val="BankIBAN"/>
            <w:id w:val="1220098366"/>
            <w:placeholder>
              <w:docPart w:val="7CFC2B8C46934DDC9EBB90CE445FCDC1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IBAN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3941E010" w14:textId="3931815C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[BankIBAN]</w:t>
                </w:r>
              </w:p>
            </w:tc>
          </w:sdtContent>
        </w:sdt>
      </w:tr>
      <w:tr w:rsidR="00584382" w:rsidRPr="00A750CC" w14:paraId="077C7E58" w14:textId="77777777" w:rsidTr="00424999">
        <w:tc>
          <w:tcPr>
            <w:tcW w:w="2972" w:type="dxa"/>
          </w:tcPr>
          <w:p w14:paraId="66656667" w14:textId="77777777" w:rsidR="00584382" w:rsidRPr="00A750CC" w:rsidRDefault="00584382" w:rsidP="00424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Country:</w:t>
            </w:r>
          </w:p>
        </w:tc>
        <w:sdt>
          <w:sdtPr>
            <w:rPr>
              <w:rFonts w:ascii="Times New Roman" w:hAnsi="Times New Roman" w:cs="Times New Roman"/>
            </w:rPr>
            <w:alias w:val="BankCountry"/>
            <w:tag w:val="BankCountry"/>
            <w:id w:val="1842888851"/>
            <w:placeholder>
              <w:docPart w:val="F6697B4D7A2D47A4AF96C039732D78EB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db4ab3c8-8361-49e1-926a-0ba4ea0bacce' xmlns:ns4='http://schemas.microsoft.com/sharepoint/v3' xmlns:ns5='f900fcc3-0997-4d8f-8c97-6eea35cd5413' " w:xpath="/ns0:properties[1]/documentManagement[1]/ns5:BankCountry[1]" w:storeItemID="{C6D62FE7-B5E2-4CDF-A4F4-55B513142AA3}"/>
            <w:text/>
          </w:sdtPr>
          <w:sdtEndPr/>
          <w:sdtContent>
            <w:tc>
              <w:tcPr>
                <w:tcW w:w="6378" w:type="dxa"/>
              </w:tcPr>
              <w:p w14:paraId="5B167467" w14:textId="4839DEE5" w:rsidR="00584382" w:rsidRPr="00A750CC" w:rsidRDefault="00C57248" w:rsidP="00424999">
                <w:pPr>
                  <w:rPr>
                    <w:rFonts w:ascii="Times New Roman" w:hAnsi="Times New Roman" w:cs="Times New Roman"/>
                  </w:rPr>
                </w:pPr>
                <w:r w:rsidRPr="00C16022">
                  <w:rPr>
                    <w:rStyle w:val="PlaceholderText"/>
                  </w:rPr>
                  <w:t>[BankCountry]</w:t>
                </w:r>
              </w:p>
            </w:tc>
          </w:sdtContent>
        </w:sdt>
      </w:tr>
    </w:tbl>
    <w:p w14:paraId="4E07B129" w14:textId="77777777" w:rsidR="00584382" w:rsidRPr="00A750CC" w:rsidRDefault="00584382" w:rsidP="00584382">
      <w:pPr>
        <w:spacing w:before="240"/>
        <w:rPr>
          <w:rFonts w:ascii="Times New Roman" w:hAnsi="Times New Roman" w:cs="Times New Roman"/>
          <w:b/>
          <w:bCs/>
        </w:rPr>
      </w:pPr>
    </w:p>
    <w:p w14:paraId="6F426368" w14:textId="77777777" w:rsidR="00EB6A08" w:rsidRDefault="00EB6A08"/>
    <w:sectPr w:rsidR="00EB6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87AAD"/>
    <w:multiLevelType w:val="hybridMultilevel"/>
    <w:tmpl w:val="CB565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gec Senturk">
    <w15:presenceInfo w15:providerId="None" w15:userId="Ergec Sentur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08"/>
    <w:rsid w:val="00265DA3"/>
    <w:rsid w:val="003C1725"/>
    <w:rsid w:val="00442B9B"/>
    <w:rsid w:val="00584382"/>
    <w:rsid w:val="00694385"/>
    <w:rsid w:val="00886CF7"/>
    <w:rsid w:val="00964FB2"/>
    <w:rsid w:val="00992857"/>
    <w:rsid w:val="00A12D0B"/>
    <w:rsid w:val="00BA618A"/>
    <w:rsid w:val="00BF552A"/>
    <w:rsid w:val="00C57248"/>
    <w:rsid w:val="00E36F7B"/>
    <w:rsid w:val="00EB6A08"/>
    <w:rsid w:val="00ED79D4"/>
    <w:rsid w:val="00F16563"/>
    <w:rsid w:val="00F22E3D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6368"/>
  <w15:chartTrackingRefBased/>
  <w15:docId w15:val="{319A73E2-9CE4-4B4E-9B7B-EE7684ED2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38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843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CEECF3D0954720A10B63D95944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12FAA-4398-4BB1-8B79-20BDA486FA90}"/>
      </w:docPartPr>
      <w:docPartBody>
        <w:p w:rsidR="00A10BB7" w:rsidRDefault="00513AE0">
          <w:r w:rsidRPr="00AB112C">
            <w:rPr>
              <w:rStyle w:val="PlaceholderText"/>
            </w:rPr>
            <w:t>[RepNameSurname]</w:t>
          </w:r>
        </w:p>
      </w:docPartBody>
    </w:docPart>
    <w:docPart>
      <w:docPartPr>
        <w:name w:val="669D6EFC538B46A487F9655B8727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8457-B868-4A4A-916D-FE6F5FEF553C}"/>
      </w:docPartPr>
      <w:docPartBody>
        <w:p w:rsidR="00A10BB7" w:rsidRDefault="00513AE0">
          <w:r w:rsidRPr="00AB112C">
            <w:rPr>
              <w:rStyle w:val="PlaceholderText"/>
            </w:rPr>
            <w:t>[RepAgencyName]</w:t>
          </w:r>
        </w:p>
      </w:docPartBody>
    </w:docPart>
    <w:docPart>
      <w:docPartPr>
        <w:name w:val="3539F288E0624B5AAED3F836F2AC5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AF62-54DE-46DE-93E1-CB47A0106898}"/>
      </w:docPartPr>
      <w:docPartBody>
        <w:p w:rsidR="00A10BB7" w:rsidRDefault="00513AE0">
          <w:r w:rsidRPr="00AB112C">
            <w:rPr>
              <w:rStyle w:val="PlaceholderText"/>
            </w:rPr>
            <w:t>[RepAbbr]</w:t>
          </w:r>
        </w:p>
      </w:docPartBody>
    </w:docPart>
    <w:docPart>
      <w:docPartPr>
        <w:name w:val="B0079A0722DF4EFD98A2EE8CCC58A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9D832-22CC-4E70-ADCE-24DCD569900B}"/>
      </w:docPartPr>
      <w:docPartBody>
        <w:p w:rsidR="00A10BB7" w:rsidRDefault="00513AE0">
          <w:r w:rsidRPr="00AB112C">
            <w:rPr>
              <w:rStyle w:val="PlaceholderText"/>
            </w:rPr>
            <w:t>[RepCountry]</w:t>
          </w:r>
        </w:p>
      </w:docPartBody>
    </w:docPart>
    <w:docPart>
      <w:docPartPr>
        <w:name w:val="8BD8C671A4354986A64B8D942DD1A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EC23-863B-4070-B386-0BAB236D524F}"/>
      </w:docPartPr>
      <w:docPartBody>
        <w:p w:rsidR="00A10BB7" w:rsidRDefault="00513AE0">
          <w:r w:rsidRPr="00AB112C">
            <w:rPr>
              <w:rStyle w:val="PlaceholderText"/>
            </w:rPr>
            <w:t>[RepCity]</w:t>
          </w:r>
        </w:p>
      </w:docPartBody>
    </w:docPart>
    <w:docPart>
      <w:docPartPr>
        <w:name w:val="795122BFBA454ED39E305A5D372E5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9DD9-B2EB-4D83-87B5-4A780F70187F}"/>
      </w:docPartPr>
      <w:docPartBody>
        <w:p w:rsidR="00A10BB7" w:rsidRDefault="00513AE0">
          <w:r w:rsidRPr="00AB112C">
            <w:rPr>
              <w:rStyle w:val="PlaceholderText"/>
            </w:rPr>
            <w:t>[RepTargetCountries]</w:t>
          </w:r>
        </w:p>
      </w:docPartBody>
    </w:docPart>
    <w:docPart>
      <w:docPartPr>
        <w:name w:val="86AD4A75650A41E58643E904B4782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2A0B9-9386-4F53-919F-F57FB8D7F086}"/>
      </w:docPartPr>
      <w:docPartBody>
        <w:p w:rsidR="00A10BB7" w:rsidRDefault="00513AE0">
          <w:r w:rsidRPr="00AB112C">
            <w:rPr>
              <w:rStyle w:val="PlaceholderText"/>
            </w:rPr>
            <w:t>[CompName]</w:t>
          </w:r>
        </w:p>
      </w:docPartBody>
    </w:docPart>
    <w:docPart>
      <w:docPartPr>
        <w:name w:val="66D7F46F12BB44ECA11C721100F0C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D5FA-6233-4B33-BC7B-8BFCC3D676C4}"/>
      </w:docPartPr>
      <w:docPartBody>
        <w:p w:rsidR="00A10BB7" w:rsidRDefault="00513AE0">
          <w:r w:rsidRPr="00AB112C">
            <w:rPr>
              <w:rStyle w:val="PlaceholderText"/>
            </w:rPr>
            <w:t>[CompCEO]</w:t>
          </w:r>
        </w:p>
      </w:docPartBody>
    </w:docPart>
    <w:docPart>
      <w:docPartPr>
        <w:name w:val="9FDE954571F94EFB9FBFF7397332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70D9D-EB9C-4C51-962D-0BF3AD2EAF02}"/>
      </w:docPartPr>
      <w:docPartBody>
        <w:p w:rsidR="00A10BB7" w:rsidRDefault="00513AE0">
          <w:r w:rsidRPr="00AB112C">
            <w:rPr>
              <w:rStyle w:val="PlaceholderText"/>
            </w:rPr>
            <w:t>[CompCountry]</w:t>
          </w:r>
        </w:p>
      </w:docPartBody>
    </w:docPart>
    <w:docPart>
      <w:docPartPr>
        <w:name w:val="42DFD098B58C47279164733B5BEEA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D97A7-D5D4-4F48-920D-8F2D9D2CAA45}"/>
      </w:docPartPr>
      <w:docPartBody>
        <w:p w:rsidR="00A10BB7" w:rsidRDefault="00513AE0">
          <w:r w:rsidRPr="00AB112C">
            <w:rPr>
              <w:rStyle w:val="PlaceholderText"/>
            </w:rPr>
            <w:t>[CompCity]</w:t>
          </w:r>
        </w:p>
      </w:docPartBody>
    </w:docPart>
    <w:docPart>
      <w:docPartPr>
        <w:name w:val="1C6AF38C97F949DF8452166A7296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8304-63F5-469E-AEAF-A43A26CC8267}"/>
      </w:docPartPr>
      <w:docPartBody>
        <w:p w:rsidR="00A10BB7" w:rsidRDefault="00513AE0">
          <w:r w:rsidRPr="00AB112C">
            <w:rPr>
              <w:rStyle w:val="PlaceholderText"/>
            </w:rPr>
            <w:t>[CompAddress]</w:t>
          </w:r>
        </w:p>
      </w:docPartBody>
    </w:docPart>
    <w:docPart>
      <w:docPartPr>
        <w:name w:val="E4491BE399E44600A9E547CA443A0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DD1D3-5D63-4CDD-8583-1DB0B78A30B3}"/>
      </w:docPartPr>
      <w:docPartBody>
        <w:p w:rsidR="00A10BB7" w:rsidRDefault="00513AE0">
          <w:r w:rsidRPr="00AB112C">
            <w:rPr>
              <w:rStyle w:val="PlaceholderText"/>
            </w:rPr>
            <w:t>[E-Mail]</w:t>
          </w:r>
        </w:p>
      </w:docPartBody>
    </w:docPart>
    <w:docPart>
      <w:docPartPr>
        <w:name w:val="1659FBD209EA455D8E63C22A3A417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8BFE-23DB-4B2D-A841-C0F9AAD347FF}"/>
      </w:docPartPr>
      <w:docPartBody>
        <w:p w:rsidR="00A10BB7" w:rsidRDefault="00513AE0">
          <w:r w:rsidRPr="00AB112C">
            <w:rPr>
              <w:rStyle w:val="PlaceholderText"/>
            </w:rPr>
            <w:t>[BackupEmail]</w:t>
          </w:r>
        </w:p>
      </w:docPartBody>
    </w:docPart>
    <w:docPart>
      <w:docPartPr>
        <w:name w:val="83639545D9B147CD872EFBD5337E6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F2388-14BA-4700-878E-757F5B889DB2}"/>
      </w:docPartPr>
      <w:docPartBody>
        <w:p w:rsidR="00A10BB7" w:rsidRDefault="00513AE0">
          <w:r w:rsidRPr="00AB112C">
            <w:rPr>
              <w:rStyle w:val="PlaceholderText"/>
            </w:rPr>
            <w:t>[Tel]</w:t>
          </w:r>
        </w:p>
      </w:docPartBody>
    </w:docPart>
    <w:docPart>
      <w:docPartPr>
        <w:name w:val="B8999C44FFC746D59FF7B2F3F7EE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D884-9AC0-4870-9DB1-82C16622BF69}"/>
      </w:docPartPr>
      <w:docPartBody>
        <w:p w:rsidR="00A10BB7" w:rsidRDefault="00513AE0">
          <w:r w:rsidRPr="00AB112C">
            <w:rPr>
              <w:rStyle w:val="PlaceholderText"/>
            </w:rPr>
            <w:t>[BackupTel]</w:t>
          </w:r>
        </w:p>
      </w:docPartBody>
    </w:docPart>
    <w:docPart>
      <w:docPartPr>
        <w:name w:val="856E671D4F2640698405A2B065EB6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C5351-D0FB-4B2A-84D8-062A7745FF14}"/>
      </w:docPartPr>
      <w:docPartBody>
        <w:p w:rsidR="00A10BB7" w:rsidRDefault="00513AE0">
          <w:r w:rsidRPr="00AB112C">
            <w:rPr>
              <w:rStyle w:val="PlaceholderText"/>
            </w:rPr>
            <w:t>[Mobile Number]</w:t>
          </w:r>
        </w:p>
      </w:docPartBody>
    </w:docPart>
    <w:docPart>
      <w:docPartPr>
        <w:name w:val="B2AA8A08AFF741C381534415F2E7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895B5-B7FE-4586-AF4C-4FF55D0949E8}"/>
      </w:docPartPr>
      <w:docPartBody>
        <w:p w:rsidR="00A10BB7" w:rsidRDefault="00513AE0">
          <w:r w:rsidRPr="00AB112C">
            <w:rPr>
              <w:rStyle w:val="PlaceholderText"/>
            </w:rPr>
            <w:t>[Fax Number]</w:t>
          </w:r>
        </w:p>
      </w:docPartBody>
    </w:docPart>
    <w:docPart>
      <w:docPartPr>
        <w:name w:val="BE3B266ED1484F2F9920E948507CC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4D0E-CC02-47AA-9072-EC1F7996521F}"/>
      </w:docPartPr>
      <w:docPartBody>
        <w:p w:rsidR="00A10BB7" w:rsidRDefault="00513AE0">
          <w:r w:rsidRPr="00AB112C">
            <w:rPr>
              <w:rStyle w:val="PlaceholderText"/>
            </w:rPr>
            <w:t>[Address]</w:t>
          </w:r>
        </w:p>
      </w:docPartBody>
    </w:docPart>
    <w:docPart>
      <w:docPartPr>
        <w:name w:val="6E4A039D32774DFB926E9F5D336C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4EB41-1C18-44B5-B69D-D7769704350C}"/>
      </w:docPartPr>
      <w:docPartBody>
        <w:p w:rsidR="00A274B6" w:rsidRDefault="00A10BB7">
          <w:r w:rsidRPr="00AB112C">
            <w:rPr>
              <w:rStyle w:val="PlaceholderText"/>
            </w:rPr>
            <w:t>[CompDate]</w:t>
          </w:r>
        </w:p>
      </w:docPartBody>
    </w:docPart>
    <w:docPart>
      <w:docPartPr>
        <w:name w:val="80B90DCF0CCA45768EAD5DBE0F4ED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A7664-F653-4DFF-B38F-8F5D18A0DB60}"/>
      </w:docPartPr>
      <w:docPartBody>
        <w:p w:rsidR="00A274B6" w:rsidRDefault="00A10BB7">
          <w:r w:rsidRPr="00AB112C">
            <w:rPr>
              <w:rStyle w:val="PlaceholderText"/>
            </w:rPr>
            <w:t>[MarketingStrategy]</w:t>
          </w:r>
        </w:p>
      </w:docPartBody>
    </w:docPart>
    <w:docPart>
      <w:docPartPr>
        <w:name w:val="9F6E263CDE464B668AD93512BFE05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10C0-F781-43D9-86E9-1E2184CB675D}"/>
      </w:docPartPr>
      <w:docPartBody>
        <w:p w:rsidR="00AD5DE0" w:rsidRDefault="00A274B6">
          <w:r w:rsidRPr="002D0F42">
            <w:rPr>
              <w:rStyle w:val="PlaceholderText"/>
            </w:rPr>
            <w:t>[Website]</w:t>
          </w:r>
        </w:p>
      </w:docPartBody>
    </w:docPart>
    <w:docPart>
      <w:docPartPr>
        <w:name w:val="D4ED733D27E44A2DB9ED51F7277F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04D6E-30EE-4306-9AF6-C34523DFEAE0}"/>
      </w:docPartPr>
      <w:docPartBody>
        <w:p w:rsidR="00CD7120" w:rsidRDefault="00AD5DE0">
          <w:r w:rsidRPr="00C16022">
            <w:rPr>
              <w:rStyle w:val="PlaceholderText"/>
            </w:rPr>
            <w:t>[DigitalMarketingFacebook]</w:t>
          </w:r>
        </w:p>
      </w:docPartBody>
    </w:docPart>
    <w:docPart>
      <w:docPartPr>
        <w:name w:val="8324199F74C64630AE1D50A562124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5DD3-1FE6-4E1F-8F3E-FDAD0F049E9C}"/>
      </w:docPartPr>
      <w:docPartBody>
        <w:p w:rsidR="00CD7120" w:rsidRDefault="00AD5DE0">
          <w:r w:rsidRPr="00C16022">
            <w:rPr>
              <w:rStyle w:val="PlaceholderText"/>
            </w:rPr>
            <w:t>[DigitalMarketingInstagram]</w:t>
          </w:r>
        </w:p>
      </w:docPartBody>
    </w:docPart>
    <w:docPart>
      <w:docPartPr>
        <w:name w:val="057C70DE3CB74F2592102991235F9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A4F8F-71C5-4EF5-841C-861D211B82F2}"/>
      </w:docPartPr>
      <w:docPartBody>
        <w:p w:rsidR="00CD7120" w:rsidRDefault="00AD5DE0" w:rsidP="00AD5DE0">
          <w:pPr>
            <w:pStyle w:val="057C70DE3CB74F2592102991235F91C7"/>
          </w:pPr>
          <w:r w:rsidRPr="00C16022">
            <w:rPr>
              <w:rStyle w:val="PlaceholderText"/>
            </w:rPr>
            <w:t>[OtherLearned]</w:t>
          </w:r>
        </w:p>
      </w:docPartBody>
    </w:docPart>
    <w:docPart>
      <w:docPartPr>
        <w:name w:val="D8F5EBB18EE346F4A1129B4232F85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77289-44CD-4969-969F-FB0FD1A48B5E}"/>
      </w:docPartPr>
      <w:docPartBody>
        <w:p w:rsidR="00CD7120" w:rsidRDefault="00AD5DE0">
          <w:r w:rsidRPr="00C16022">
            <w:rPr>
              <w:rStyle w:val="PlaceholderText"/>
            </w:rPr>
            <w:t>[DigitalMarketingWhatsApp]</w:t>
          </w:r>
        </w:p>
      </w:docPartBody>
    </w:docPart>
    <w:docPart>
      <w:docPartPr>
        <w:name w:val="3ECC8EB35BA5442FB3A72FFC3559E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4DC6E-6C83-435C-9CAD-07178E99C65D}"/>
      </w:docPartPr>
      <w:docPartBody>
        <w:p w:rsidR="00CD7120" w:rsidRDefault="00AD5DE0">
          <w:r w:rsidRPr="00C16022">
            <w:rPr>
              <w:rStyle w:val="PlaceholderText"/>
            </w:rPr>
            <w:t>[DigitalMarketingLinkedIn]</w:t>
          </w:r>
        </w:p>
      </w:docPartBody>
    </w:docPart>
    <w:docPart>
      <w:docPartPr>
        <w:name w:val="D61BEB4042B24ECB9B7662E405180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233A9-AF06-4B53-B7C2-487DC664BC25}"/>
      </w:docPartPr>
      <w:docPartBody>
        <w:p w:rsidR="00CD7120" w:rsidRDefault="00AD5DE0">
          <w:r w:rsidRPr="00C16022">
            <w:rPr>
              <w:rStyle w:val="PlaceholderText"/>
            </w:rPr>
            <w:t>[DigitalMarketingTelegram]</w:t>
          </w:r>
        </w:p>
      </w:docPartBody>
    </w:docPart>
    <w:docPart>
      <w:docPartPr>
        <w:name w:val="142D4C115CE24FBD860355C2E553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B59A-2E68-4403-8DA2-433EF93DF4A3}"/>
      </w:docPartPr>
      <w:docPartBody>
        <w:p w:rsidR="00CD7120" w:rsidRDefault="00AD5DE0">
          <w:r w:rsidRPr="00C16022">
            <w:rPr>
              <w:rStyle w:val="PlaceholderText"/>
            </w:rPr>
            <w:t>[DigitalMarketingBlogging]</w:t>
          </w:r>
        </w:p>
      </w:docPartBody>
    </w:docPart>
    <w:docPart>
      <w:docPartPr>
        <w:name w:val="EE1643FDF66147F98367A35D856D7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42BF-46A1-4CD3-BC4A-65B8A137DA3A}"/>
      </w:docPartPr>
      <w:docPartBody>
        <w:p w:rsidR="00CD7120" w:rsidRDefault="00AD5DE0">
          <w:r w:rsidRPr="00C16022">
            <w:rPr>
              <w:rStyle w:val="PlaceholderText"/>
            </w:rPr>
            <w:t>[DigitalMarketingOther]</w:t>
          </w:r>
        </w:p>
      </w:docPartBody>
    </w:docPart>
    <w:docPart>
      <w:docPartPr>
        <w:name w:val="1E91F881ACA747AC8A884059FC4C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1756-BB4C-4CF0-AF02-4A27545752BC}"/>
      </w:docPartPr>
      <w:docPartBody>
        <w:p w:rsidR="00CD7120" w:rsidRDefault="00AD5DE0">
          <w:r w:rsidRPr="00C16022">
            <w:rPr>
              <w:rStyle w:val="PlaceholderText"/>
            </w:rPr>
            <w:t>[ClassicMarketingInHouse]</w:t>
          </w:r>
        </w:p>
      </w:docPartBody>
    </w:docPart>
    <w:docPart>
      <w:docPartPr>
        <w:name w:val="9F256CE973AE47CABC2F73A3E0C61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52EE3-35DB-49E4-8E95-D42755BA9ADD}"/>
      </w:docPartPr>
      <w:docPartBody>
        <w:p w:rsidR="00CD7120" w:rsidRDefault="00AD5DE0">
          <w:r w:rsidRPr="00C16022">
            <w:rPr>
              <w:rStyle w:val="PlaceholderText"/>
            </w:rPr>
            <w:t>[ClassicMarketingSchool]</w:t>
          </w:r>
        </w:p>
      </w:docPartBody>
    </w:docPart>
    <w:docPart>
      <w:docPartPr>
        <w:name w:val="4B0F3C72A49A45698FBBF8801EB4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E9ED7-0A18-4512-B0FA-11B517D49E6A}"/>
      </w:docPartPr>
      <w:docPartBody>
        <w:p w:rsidR="00CD7120" w:rsidRDefault="00AD5DE0">
          <w:r w:rsidRPr="00C16022">
            <w:rPr>
              <w:rStyle w:val="PlaceholderText"/>
            </w:rPr>
            <w:t>[ClassicMarketingSeminar]</w:t>
          </w:r>
        </w:p>
      </w:docPartBody>
    </w:docPart>
    <w:docPart>
      <w:docPartPr>
        <w:name w:val="66EE7CCBF4514BCEB5C29665B3824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BF902-6549-4F93-8766-B9803831C245}"/>
      </w:docPartPr>
      <w:docPartBody>
        <w:p w:rsidR="00CD7120" w:rsidRDefault="00AD5DE0">
          <w:r w:rsidRPr="00C16022">
            <w:rPr>
              <w:rStyle w:val="PlaceholderText"/>
            </w:rPr>
            <w:t>[ClassicMarketingMedia]</w:t>
          </w:r>
        </w:p>
      </w:docPartBody>
    </w:docPart>
    <w:docPart>
      <w:docPartPr>
        <w:name w:val="92D0DF0AA3D042FFB5BC4416BE41E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BA8AE-7922-404F-9C27-FBD85C55197E}"/>
      </w:docPartPr>
      <w:docPartBody>
        <w:p w:rsidR="00CD7120" w:rsidRDefault="00AD5DE0">
          <w:r w:rsidRPr="00C16022">
            <w:rPr>
              <w:rStyle w:val="PlaceholderText"/>
            </w:rPr>
            <w:t>[ClassicMarketingStreet]</w:t>
          </w:r>
        </w:p>
      </w:docPartBody>
    </w:docPart>
    <w:docPart>
      <w:docPartPr>
        <w:name w:val="4AF32EB4067446E9AB083166E022B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06F30-8C73-4413-8FFE-02BF1912719E}"/>
      </w:docPartPr>
      <w:docPartBody>
        <w:p w:rsidR="00CD7120" w:rsidRDefault="00AD5DE0">
          <w:r w:rsidRPr="00C16022">
            <w:rPr>
              <w:rStyle w:val="PlaceholderText"/>
            </w:rPr>
            <w:t>[ClassicMarketingLeaflets]</w:t>
          </w:r>
        </w:p>
      </w:docPartBody>
    </w:docPart>
    <w:docPart>
      <w:docPartPr>
        <w:name w:val="D2CD31607CAD4AA880F54A6388D3A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A4E0-2C5C-4ED6-B655-C97D69924667}"/>
      </w:docPartPr>
      <w:docPartBody>
        <w:p w:rsidR="00CD7120" w:rsidRDefault="00AD5DE0">
          <w:r w:rsidRPr="00C16022">
            <w:rPr>
              <w:rStyle w:val="PlaceholderText"/>
            </w:rPr>
            <w:t>[ClassicMarketingBrochures]</w:t>
          </w:r>
        </w:p>
      </w:docPartBody>
    </w:docPart>
    <w:docPart>
      <w:docPartPr>
        <w:name w:val="083EAAEC6BA443B1B76E98E930DD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CE4A5-C968-48DB-B7AD-4DE6578FC69A}"/>
      </w:docPartPr>
      <w:docPartBody>
        <w:p w:rsidR="00CD7120" w:rsidRDefault="00AD5DE0">
          <w:r w:rsidRPr="00C16022">
            <w:rPr>
              <w:rStyle w:val="PlaceholderText"/>
            </w:rPr>
            <w:t>[OtherExperience]</w:t>
          </w:r>
        </w:p>
      </w:docPartBody>
    </w:docPart>
    <w:docPart>
      <w:docPartPr>
        <w:name w:val="6F4F75D5FACB419CAD28326A0F001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D8E0-3A85-4AE3-A21E-3E378E45270C}"/>
      </w:docPartPr>
      <w:docPartBody>
        <w:p w:rsidR="00CD7120" w:rsidRDefault="00AD5DE0">
          <w:r w:rsidRPr="00C16022">
            <w:rPr>
              <w:rStyle w:val="PlaceholderText"/>
            </w:rPr>
            <w:t>[OtherContactPersonCyprus]</w:t>
          </w:r>
        </w:p>
      </w:docPartBody>
    </w:docPart>
    <w:docPart>
      <w:docPartPr>
        <w:name w:val="25615C3BF31240659F036701528C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6FA23-4024-43CE-944B-DC52C63D1806}"/>
      </w:docPartPr>
      <w:docPartBody>
        <w:p w:rsidR="00CD7120" w:rsidRDefault="00AD5DE0">
          <w:r w:rsidRPr="00C16022">
            <w:rPr>
              <w:rStyle w:val="PlaceholderText"/>
            </w:rPr>
            <w:t>[OtherExpectedStudents]</w:t>
          </w:r>
        </w:p>
      </w:docPartBody>
    </w:docPart>
    <w:docPart>
      <w:docPartPr>
        <w:name w:val="531E758EA64B419F87A9D905F3F92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95805-CDB0-471B-812C-8FB1AD873380}"/>
      </w:docPartPr>
      <w:docPartBody>
        <w:p w:rsidR="00CD7120" w:rsidRDefault="00AD5DE0">
          <w:r w:rsidRPr="00C16022">
            <w:rPr>
              <w:rStyle w:val="PlaceholderText"/>
            </w:rPr>
            <w:t>[OtherUnisInCyprus]</w:t>
          </w:r>
        </w:p>
      </w:docPartBody>
    </w:docPart>
    <w:docPart>
      <w:docPartPr>
        <w:name w:val="363D26DC2224497AB43E613228958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3305-B3E7-42A5-A0FF-7578D80A5B9B}"/>
      </w:docPartPr>
      <w:docPartBody>
        <w:p w:rsidR="00CD7120" w:rsidRDefault="00AD5DE0">
          <w:r w:rsidRPr="00C16022">
            <w:rPr>
              <w:rStyle w:val="PlaceholderText"/>
            </w:rPr>
            <w:t>[OtherUnisOutsideCyprus]</w:t>
          </w:r>
        </w:p>
      </w:docPartBody>
    </w:docPart>
    <w:docPart>
      <w:docPartPr>
        <w:name w:val="7355D87E13DB4282802524EEF275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0392F-02A1-40F3-9F9A-0BD528F6FC56}"/>
      </w:docPartPr>
      <w:docPartBody>
        <w:p w:rsidR="00CD7120" w:rsidRDefault="00AD5DE0">
          <w:r w:rsidRPr="00C16022">
            <w:rPr>
              <w:rStyle w:val="PlaceholderText"/>
            </w:rPr>
            <w:t>[BankName]</w:t>
          </w:r>
        </w:p>
      </w:docPartBody>
    </w:docPart>
    <w:docPart>
      <w:docPartPr>
        <w:name w:val="A0D914FBE34246B88936E9B69C22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2B581-1F36-4949-A8DD-C86431D49C85}"/>
      </w:docPartPr>
      <w:docPartBody>
        <w:p w:rsidR="00CD7120" w:rsidRDefault="00AD5DE0">
          <w:r w:rsidRPr="00C16022">
            <w:rPr>
              <w:rStyle w:val="PlaceholderText"/>
            </w:rPr>
            <w:t>[BankAccountNo]</w:t>
          </w:r>
        </w:p>
      </w:docPartBody>
    </w:docPart>
    <w:docPart>
      <w:docPartPr>
        <w:name w:val="BCD241C14D114C01BF962FBBABF8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17043-2197-4253-86C1-0EFE5EAB2961}"/>
      </w:docPartPr>
      <w:docPartBody>
        <w:p w:rsidR="00CD7120" w:rsidRDefault="00AD5DE0">
          <w:r w:rsidRPr="00C16022">
            <w:rPr>
              <w:rStyle w:val="PlaceholderText"/>
            </w:rPr>
            <w:t>[BankAccountHoldersName]</w:t>
          </w:r>
        </w:p>
      </w:docPartBody>
    </w:docPart>
    <w:docPart>
      <w:docPartPr>
        <w:name w:val="093E73A8DAA54B7DAE5AFDE87A68A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6C5E-0D64-464A-B3B9-208092999893}"/>
      </w:docPartPr>
      <w:docPartBody>
        <w:p w:rsidR="00CD7120" w:rsidRDefault="00AD5DE0">
          <w:r w:rsidRPr="00C16022">
            <w:rPr>
              <w:rStyle w:val="PlaceholderText"/>
            </w:rPr>
            <w:t>[BankSwift]</w:t>
          </w:r>
        </w:p>
      </w:docPartBody>
    </w:docPart>
    <w:docPart>
      <w:docPartPr>
        <w:name w:val="7CFC2B8C46934DDC9EBB90CE445F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7A41F-1954-4DB8-A45E-CFD80A55F2BE}"/>
      </w:docPartPr>
      <w:docPartBody>
        <w:p w:rsidR="00CD7120" w:rsidRDefault="00AD5DE0">
          <w:r w:rsidRPr="00C16022">
            <w:rPr>
              <w:rStyle w:val="PlaceholderText"/>
            </w:rPr>
            <w:t>[BankIBAN]</w:t>
          </w:r>
        </w:p>
      </w:docPartBody>
    </w:docPart>
    <w:docPart>
      <w:docPartPr>
        <w:name w:val="F6697B4D7A2D47A4AF96C039732D7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9169-9A29-43BA-8563-9D3D2DDD06DD}"/>
      </w:docPartPr>
      <w:docPartBody>
        <w:p w:rsidR="00CD7120" w:rsidRDefault="00AD5DE0">
          <w:r w:rsidRPr="00C16022">
            <w:rPr>
              <w:rStyle w:val="PlaceholderText"/>
            </w:rPr>
            <w:t>[BankCountry]</w:t>
          </w:r>
        </w:p>
      </w:docPartBody>
    </w:docPart>
    <w:docPart>
      <w:docPartPr>
        <w:name w:val="9B28BE5E50DD4617A9929FF7A85C8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46B63-A7FC-41EC-91F4-B78594C835BF}"/>
      </w:docPartPr>
      <w:docPartBody>
        <w:p w:rsidR="00000000" w:rsidRDefault="0067147F">
          <w:r w:rsidRPr="00313DBC">
            <w:rPr>
              <w:rStyle w:val="PlaceholderText"/>
            </w:rPr>
            <w:t>[Passport Number]</w:t>
          </w:r>
        </w:p>
      </w:docPartBody>
    </w:docPart>
    <w:docPart>
      <w:docPartPr>
        <w:name w:val="3D5649A1AF3E43D5A51F142E59AF7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E227-01D4-47E9-9B53-678B8ABBCDBD}"/>
      </w:docPartPr>
      <w:docPartBody>
        <w:p w:rsidR="00000000" w:rsidRDefault="0067147F">
          <w:r w:rsidRPr="00313DBC">
            <w:rPr>
              <w:rStyle w:val="PlaceholderText"/>
            </w:rPr>
            <w:t>[Date of Birth]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AE0"/>
    <w:rsid w:val="00513AE0"/>
    <w:rsid w:val="0067147F"/>
    <w:rsid w:val="00A10BB7"/>
    <w:rsid w:val="00A274B6"/>
    <w:rsid w:val="00AD5DE0"/>
    <w:rsid w:val="00CD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E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147F"/>
    <w:rPr>
      <w:color w:val="808080"/>
    </w:rPr>
  </w:style>
  <w:style w:type="paragraph" w:customStyle="1" w:styleId="057C70DE3CB74F2592102991235F91C7">
    <w:name w:val="057C70DE3CB74F2592102991235F91C7"/>
    <w:rsid w:val="00AD5D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B83776CA1D54587A536DE7581DDF0" ma:contentTypeVersion="52" ma:contentTypeDescription="Create a new document." ma:contentTypeScope="" ma:versionID="88fc628f376af9ee5f58e28b0463cadf">
  <xsd:schema xmlns:xsd="http://www.w3.org/2001/XMLSchema" xmlns:xs="http://www.w3.org/2001/XMLSchema" xmlns:p="http://schemas.microsoft.com/office/2006/metadata/properties" xmlns:ns1="http://schemas.microsoft.com/sharepoint/v3" xmlns:ns2="db4ab3c8-8361-49e1-926a-0ba4ea0bacce" xmlns:ns3="f900fcc3-0997-4d8f-8c97-6eea35cd5413" targetNamespace="http://schemas.microsoft.com/office/2006/metadata/properties" ma:root="true" ma:fieldsID="f6bcb602f3a65e868c060ff079d0e549" ns1:_="" ns2:_="" ns3:_="">
    <xsd:import namespace="http://schemas.microsoft.com/sharepoint/v3"/>
    <xsd:import namespace="db4ab3c8-8361-49e1-926a-0ba4ea0bacce"/>
    <xsd:import namespace="f900fcc3-0997-4d8f-8c97-6eea35cd5413"/>
    <xsd:element name="properties">
      <xsd:complexType>
        <xsd:sequence>
          <xsd:element name="documentManagement">
            <xsd:complexType>
              <xsd:all>
                <xsd:element ref="ns2:RepNameSurname"/>
                <xsd:element ref="ns2:RepAgencyName"/>
                <xsd:element ref="ns2:RepAbbr"/>
                <xsd:element ref="ns2:RepCountry"/>
                <xsd:element ref="ns2:RepCity"/>
                <xsd:element ref="ns2:RepTargetCountries"/>
                <xsd:element ref="ns2:CompName" minOccurs="0"/>
                <xsd:element ref="ns2:CompDate" minOccurs="0"/>
                <xsd:element ref="ns2:CompCEO" minOccurs="0"/>
                <xsd:element ref="ns2:CompCountry" minOccurs="0"/>
                <xsd:element ref="ns2:CompCity" minOccurs="0"/>
                <xsd:element ref="ns2:CompAddress" minOccurs="0"/>
                <xsd:element ref="ns1:EMail"/>
                <xsd:element ref="ns2:BackupEmail" minOccurs="0"/>
                <xsd:element ref="ns2:Tel"/>
                <xsd:element ref="ns2:BackupTel" minOccurs="0"/>
                <xsd:element ref="ns1:CellPhone"/>
                <xsd:element ref="ns1:WorkFax" minOccurs="0"/>
                <xsd:element ref="ns2:Website" minOccurs="0"/>
                <xsd:element ref="ns1:WorkAddress"/>
                <xsd:element ref="ns2:MarketingStrategy"/>
                <xsd:element ref="ns3:DigitalMarketingFacebook" minOccurs="0"/>
                <xsd:element ref="ns3:DigitalMarketingInstagram" minOccurs="0"/>
                <xsd:element ref="ns3:DigitalMarketingWhatsApp" minOccurs="0"/>
                <xsd:element ref="ns3:DigitalMarketingLinkedIn" minOccurs="0"/>
                <xsd:element ref="ns3:DigitalMarketingTelegram" minOccurs="0"/>
                <xsd:element ref="ns3:DigitalMarketingBlogging" minOccurs="0"/>
                <xsd:element ref="ns3:DigitalMarketingOther" minOccurs="0"/>
                <xsd:element ref="ns3:ClassicMarketingInHouse" minOccurs="0"/>
                <xsd:element ref="ns3:ClassicMarketingSchool" minOccurs="0"/>
                <xsd:element ref="ns3:ClassicMarketingSeminar" minOccurs="0"/>
                <xsd:element ref="ns3:ClassicMarketingMedia" minOccurs="0"/>
                <xsd:element ref="ns3:ClassicMarketingStreet" minOccurs="0"/>
                <xsd:element ref="ns3:ClassicMarketingLeaflets" minOccurs="0"/>
                <xsd:element ref="ns3:ClassicMarketingBrochures" minOccurs="0"/>
                <xsd:element ref="ns3:OtherExperience"/>
                <xsd:element ref="ns3:OtherLearned"/>
                <xsd:element ref="ns3:OtherContactPersonCyprus" minOccurs="0"/>
                <xsd:element ref="ns3:OtherExpectedStudents"/>
                <xsd:element ref="ns3:OtherUnisInCyprus" minOccurs="0"/>
                <xsd:element ref="ns3:OtherUnisOutsideCyprus" minOccurs="0"/>
                <xsd:element ref="ns3:BankName" minOccurs="0"/>
                <xsd:element ref="ns3:BankAccountNo" minOccurs="0"/>
                <xsd:element ref="ns3:BankAccountHoldersName" minOccurs="0"/>
                <xsd:element ref="ns3:BankSwift" minOccurs="0"/>
                <xsd:element ref="ns3:BankIBAN" minOccurs="0"/>
                <xsd:element ref="ns3:BankCountry" minOccurs="0"/>
                <xsd:element ref="ns3:PassportNumber"/>
                <xsd:element ref="ns3:DateOfBirth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" ma:index="14" ma:displayName="E-Mail" ma:description="" ma:internalName="EMail" ma:readOnly="false">
      <xsd:simpleType>
        <xsd:restriction base="dms:Text">
          <xsd:maxLength value="255"/>
        </xsd:restriction>
      </xsd:simpleType>
    </xsd:element>
    <xsd:element name="CellPhone" ma:index="18" ma:displayName="Mobile Number" ma:description="" ma:internalName="CellPhone">
      <xsd:simpleType>
        <xsd:restriction base="dms:Text">
          <xsd:maxLength value="255"/>
        </xsd:restriction>
      </xsd:simpleType>
    </xsd:element>
    <xsd:element name="WorkFax" ma:index="19" nillable="true" ma:displayName="Fax Number" ma:internalName="WorkFax">
      <xsd:simpleType>
        <xsd:restriction base="dms:Text"/>
      </xsd:simpleType>
    </xsd:element>
    <xsd:element name="WorkAddress" ma:index="21" ma:displayName="Address" ma:description="" ma:internalName="WorkAddres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ab3c8-8361-49e1-926a-0ba4ea0bacce" elementFormDefault="qualified">
    <xsd:import namespace="http://schemas.microsoft.com/office/2006/documentManagement/types"/>
    <xsd:import namespace="http://schemas.microsoft.com/office/infopath/2007/PartnerControls"/>
    <xsd:element name="RepNameSurname" ma:index="2" ma:displayName="Name and Surname" ma:description="" ma:internalName="RepNameSurname">
      <xsd:simpleType>
        <xsd:restriction base="dms:Text">
          <xsd:maxLength value="255"/>
        </xsd:restriction>
      </xsd:simpleType>
    </xsd:element>
    <xsd:element name="RepAgencyName" ma:index="3" ma:displayName="Agency Name" ma:description="" ma:internalName="RepAgencyName">
      <xsd:simpleType>
        <xsd:restriction base="dms:Text">
          <xsd:maxLength value="255"/>
        </xsd:restriction>
      </xsd:simpleType>
    </xsd:element>
    <xsd:element name="RepAbbr" ma:index="4" ma:displayName="Abbreviation" ma:description="" ma:internalName="RepAbbr">
      <xsd:simpleType>
        <xsd:restriction base="dms:Text">
          <xsd:maxLength value="255"/>
        </xsd:restriction>
      </xsd:simpleType>
    </xsd:element>
    <xsd:element name="RepCountry" ma:index="5" ma:displayName="Country of Origin" ma:description="" ma:format="Dropdown" ma:internalName="Re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RepCity" ma:index="6" ma:displayName="City of Origin" ma:description="" ma:internalName="RepCity">
      <xsd:simpleType>
        <xsd:restriction base="dms:Text">
          <xsd:maxLength value="255"/>
        </xsd:restriction>
      </xsd:simpleType>
    </xsd:element>
    <xsd:element name="RepTargetCountries" ma:index="7" ma:displayName="Target Counrties/Regions" ma:description="" ma:internalName="RepTargetCountries">
      <xsd:simpleType>
        <xsd:restriction base="dms:Text">
          <xsd:maxLength value="255"/>
        </xsd:restriction>
      </xsd:simpleType>
    </xsd:element>
    <xsd:element name="CompName" ma:index="8" nillable="true" ma:displayName="Company Name" ma:internalName="CompName">
      <xsd:simpleType>
        <xsd:restriction base="dms:Text">
          <xsd:maxLength value="255"/>
        </xsd:restriction>
      </xsd:simpleType>
    </xsd:element>
    <xsd:element name="CompDate" ma:index="9" nillable="true" ma:displayName="Company Date of Establishment" ma:format="DateOnly" ma:internalName="CompDate">
      <xsd:simpleType>
        <xsd:restriction base="dms:DateTime"/>
      </xsd:simpleType>
    </xsd:element>
    <xsd:element name="CompCEO" ma:index="10" nillable="true" ma:displayName="Name and Surname of CEO" ma:internalName="CompCEO">
      <xsd:simpleType>
        <xsd:restriction base="dms:Text">
          <xsd:maxLength value="255"/>
        </xsd:restriction>
      </xsd:simpleType>
    </xsd:element>
    <xsd:element name="CompCountry" ma:index="11" nillable="true" ma:displayName="Company Country of Origin" ma:format="Dropdown" ma:internalName="Comp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CompCity" ma:index="12" nillable="true" ma:displayName="Company City of Origin" ma:internalName="CompCity">
      <xsd:simpleType>
        <xsd:restriction base="dms:Text">
          <xsd:maxLength value="255"/>
        </xsd:restriction>
      </xsd:simpleType>
    </xsd:element>
    <xsd:element name="CompAddress" ma:index="13" nillable="true" ma:displayName="Company Address" ma:internalName="CompAddress">
      <xsd:simpleType>
        <xsd:restriction base="dms:Note">
          <xsd:maxLength value="255"/>
        </xsd:restriction>
      </xsd:simpleType>
    </xsd:element>
    <xsd:element name="BackupEmail" ma:index="15" nillable="true" ma:displayName="Backup Email" ma:internalName="BackupEmail">
      <xsd:simpleType>
        <xsd:restriction base="dms:Text">
          <xsd:maxLength value="255"/>
        </xsd:restriction>
      </xsd:simpleType>
    </xsd:element>
    <xsd:element name="Tel" ma:index="16" ma:displayName="Tel" ma:description="" ma:internalName="Tel">
      <xsd:simpleType>
        <xsd:restriction base="dms:Text">
          <xsd:maxLength value="255"/>
        </xsd:restriction>
      </xsd:simpleType>
    </xsd:element>
    <xsd:element name="BackupTel" ma:index="17" nillable="true" ma:displayName="Backup Tel" ma:internalName="BackupTel">
      <xsd:simpleType>
        <xsd:restriction base="dms:Text">
          <xsd:maxLength value="255"/>
        </xsd:restriction>
      </xsd:simpleType>
    </xsd:element>
    <xsd:element name="Website" ma:index="20" nillable="true" ma:displayName="Website" ma:internalName="Website">
      <xsd:simpleType>
        <xsd:restriction base="dms:Text">
          <xsd:maxLength value="255"/>
        </xsd:restriction>
      </xsd:simpleType>
    </xsd:element>
    <xsd:element name="MarketingStrategy" ma:index="22" ma:displayName="Marketing Strategy" ma:description="Please briefly explain your major student-recruitment strategies" ma:internalName="MarketingStrateg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0fcc3-0997-4d8f-8c97-6eea35cd5413" elementFormDefault="qualified">
    <xsd:import namespace="http://schemas.microsoft.com/office/2006/documentManagement/types"/>
    <xsd:import namespace="http://schemas.microsoft.com/office/infopath/2007/PartnerControls"/>
    <xsd:element name="DigitalMarketingFacebook" ma:index="29" nillable="true" ma:displayName="Facebook" ma:internalName="DigitalMarketingFacebook">
      <xsd:simpleType>
        <xsd:restriction base="dms:Text">
          <xsd:maxLength value="255"/>
        </xsd:restriction>
      </xsd:simpleType>
    </xsd:element>
    <xsd:element name="DigitalMarketingInstagram" ma:index="30" nillable="true" ma:displayName="Instagram" ma:internalName="DigitalMarketingInstagram">
      <xsd:simpleType>
        <xsd:restriction base="dms:Text">
          <xsd:maxLength value="255"/>
        </xsd:restriction>
      </xsd:simpleType>
    </xsd:element>
    <xsd:element name="DigitalMarketingWhatsApp" ma:index="31" nillable="true" ma:displayName="WhatsApp" ma:internalName="DigitalMarketingWhatsApp">
      <xsd:simpleType>
        <xsd:restriction base="dms:Text">
          <xsd:maxLength value="255"/>
        </xsd:restriction>
      </xsd:simpleType>
    </xsd:element>
    <xsd:element name="DigitalMarketingLinkedIn" ma:index="32" nillable="true" ma:displayName="LinkedIn" ma:internalName="DigitalMarketingLinkedIn">
      <xsd:simpleType>
        <xsd:restriction base="dms:Text">
          <xsd:maxLength value="255"/>
        </xsd:restriction>
      </xsd:simpleType>
    </xsd:element>
    <xsd:element name="DigitalMarketingTelegram" ma:index="33" nillable="true" ma:displayName="Telegram" ma:internalName="DigitalMarketingTelegram">
      <xsd:simpleType>
        <xsd:restriction base="dms:Text">
          <xsd:maxLength value="255"/>
        </xsd:restriction>
      </xsd:simpleType>
    </xsd:element>
    <xsd:element name="DigitalMarketingBlogging" ma:index="34" nillable="true" ma:displayName="Blogging" ma:internalName="DigitalMarketingBlogging">
      <xsd:simpleType>
        <xsd:restriction base="dms:Text">
          <xsd:maxLength value="255"/>
        </xsd:restriction>
      </xsd:simpleType>
    </xsd:element>
    <xsd:element name="DigitalMarketingOther" ma:index="35" nillable="true" ma:displayName="Other Digital Marketing Tools" ma:internalName="DigitalMarketingOther">
      <xsd:simpleType>
        <xsd:restriction base="dms:Text">
          <xsd:maxLength value="255"/>
        </xsd:restriction>
      </xsd:simpleType>
    </xsd:element>
    <xsd:element name="ClassicMarketingInHouse" ma:index="36" nillable="true" ma:displayName="In-House Meetings" ma:internalName="ClassicMarketingInHouse">
      <xsd:simpleType>
        <xsd:restriction base="dms:Text">
          <xsd:maxLength value="255"/>
        </xsd:restriction>
      </xsd:simpleType>
    </xsd:element>
    <xsd:element name="ClassicMarketingSchool" ma:index="37" nillable="true" ma:displayName="School Meetings" ma:internalName="ClassicMarketingSchool">
      <xsd:simpleType>
        <xsd:restriction base="dms:Text">
          <xsd:maxLength value="255"/>
        </xsd:restriction>
      </xsd:simpleType>
    </xsd:element>
    <xsd:element name="ClassicMarketingSeminar" ma:index="38" nillable="true" ma:displayName="Mass Seminar/Presentations" ma:internalName="ClassicMarketingSeminar">
      <xsd:simpleType>
        <xsd:restriction base="dms:Text">
          <xsd:maxLength value="255"/>
        </xsd:restriction>
      </xsd:simpleType>
    </xsd:element>
    <xsd:element name="ClassicMarketingMedia" ma:index="39" nillable="true" ma:displayName="Media Adverts" ma:internalName="ClassicMarketingMedia">
      <xsd:simpleType>
        <xsd:restriction base="dms:Text">
          <xsd:maxLength value="255"/>
        </xsd:restriction>
      </xsd:simpleType>
    </xsd:element>
    <xsd:element name="ClassicMarketingStreet" ma:index="40" nillable="true" ma:displayName="Street Banners" ma:internalName="ClassicMarketingStreet">
      <xsd:simpleType>
        <xsd:restriction base="dms:Text">
          <xsd:maxLength value="255"/>
        </xsd:restriction>
      </xsd:simpleType>
    </xsd:element>
    <xsd:element name="ClassicMarketingLeaflets" ma:index="41" nillable="true" ma:displayName="Leaflets" ma:internalName="ClassicMarketingLeaflets">
      <xsd:simpleType>
        <xsd:restriction base="dms:Text">
          <xsd:maxLength value="255"/>
        </xsd:restriction>
      </xsd:simpleType>
    </xsd:element>
    <xsd:element name="ClassicMarketingBrochures" ma:index="42" nillable="true" ma:displayName="Brochures" ma:internalName="ClassicMarketingBrochures">
      <xsd:simpleType>
        <xsd:restriction base="dms:Text">
          <xsd:maxLength value="255"/>
        </xsd:restriction>
      </xsd:simpleType>
    </xsd:element>
    <xsd:element name="OtherExperience" ma:index="43" ma:displayName="How many years of experience do you have in recruiting students?" ma:default="0-2 Years" ma:description="" ma:format="Dropdown" ma:internalName="OtherExperience">
      <xsd:simpleType>
        <xsd:restriction base="dms:Choice">
          <xsd:enumeration value="0-2 Years"/>
          <xsd:enumeration value="3-5 Years"/>
          <xsd:enumeration value="More than 5 years"/>
        </xsd:restriction>
      </xsd:simpleType>
    </xsd:element>
    <xsd:element name="OtherLearned" ma:index="44" ma:displayName="How did you learn about the Eastern Mediterranean University?" ma:description="For example: EMU Digital Adverts, Educational Exhibition, EMU Classic Adverts, Friends/Relatives if others please specify" ma:internalName="OtherLearned">
      <xsd:simpleType>
        <xsd:restriction base="dms:Note">
          <xsd:maxLength value="255"/>
        </xsd:restriction>
      </xsd:simpleType>
    </xsd:element>
    <xsd:element name="OtherContactPersonCyprus" ma:index="45" nillable="true" ma:displayName="Do you have any contact person residing in North Cyprus?" ma:default="0" ma:description="Check if yes" ma:internalName="OtherContactPersonCyprus">
      <xsd:simpleType>
        <xsd:restriction base="dms:Boolean"/>
      </xsd:simpleType>
    </xsd:element>
    <xsd:element name="OtherExpectedStudents" ma:index="46" ma:displayName="What is your expected number of students per semester registering to EMU through your partnership?" ma:default="1-10 students" ma:description="" ma:format="Dropdown" ma:internalName="OtherExpectedStudents">
      <xsd:simpleType>
        <xsd:restriction base="dms:Choice">
          <xsd:enumeration value="1-10 students"/>
          <xsd:enumeration value="11-20 students"/>
          <xsd:enumeration value="More than 20 students"/>
        </xsd:restriction>
      </xsd:simpleType>
    </xsd:element>
    <xsd:element name="OtherUnisInCyprus" ma:index="47" nillable="true" ma:displayName="Do you work with other universities in North Cyprus?" ma:description="If yes please write their names" ma:internalName="OtherUnisInCyprus">
      <xsd:simpleType>
        <xsd:restriction base="dms:Note">
          <xsd:maxLength value="255"/>
        </xsd:restriction>
      </xsd:simpleType>
    </xsd:element>
    <xsd:element name="OtherUnisOutsideCyprus" ma:index="48" nillable="true" ma:displayName="Do you work with any other university in countries else than North Cyprus?" ma:description="If yes please write their names" ma:internalName="OtherUnisOutsideCyprus">
      <xsd:simpleType>
        <xsd:restriction base="dms:Note">
          <xsd:maxLength value="255"/>
        </xsd:restriction>
      </xsd:simpleType>
    </xsd:element>
    <xsd:element name="BankName" ma:index="49" nillable="true" ma:displayName="Bank Name" ma:internalName="BankName">
      <xsd:simpleType>
        <xsd:restriction base="dms:Text">
          <xsd:maxLength value="255"/>
        </xsd:restriction>
      </xsd:simpleType>
    </xsd:element>
    <xsd:element name="BankAccountNo" ma:index="50" nillable="true" ma:displayName="Account No" ma:internalName="BankAccountNo">
      <xsd:simpleType>
        <xsd:restriction base="dms:Text">
          <xsd:maxLength value="255"/>
        </xsd:restriction>
      </xsd:simpleType>
    </xsd:element>
    <xsd:element name="BankAccountHoldersName" ma:index="51" nillable="true" ma:displayName="Account Holder's Name" ma:internalName="BankAccountHoldersName">
      <xsd:simpleType>
        <xsd:restriction base="dms:Text">
          <xsd:maxLength value="255"/>
        </xsd:restriction>
      </xsd:simpleType>
    </xsd:element>
    <xsd:element name="BankSwift" ma:index="52" nillable="true" ma:displayName="SWIFT No" ma:internalName="BankSwift">
      <xsd:simpleType>
        <xsd:restriction base="dms:Text">
          <xsd:maxLength value="255"/>
        </xsd:restriction>
      </xsd:simpleType>
    </xsd:element>
    <xsd:element name="BankIBAN" ma:index="53" nillable="true" ma:displayName="IBAN" ma:internalName="BankIBAN">
      <xsd:simpleType>
        <xsd:restriction base="dms:Text">
          <xsd:maxLength value="255"/>
        </xsd:restriction>
      </xsd:simpleType>
    </xsd:element>
    <xsd:element name="BankCountry" ma:index="54" nillable="true" ma:displayName="Bank Country" ma:format="Dropdown" ma:internalName="BankCountry">
      <xsd:simpleType>
        <xsd:restriction base="dms:Choice">
          <xsd:enumeration value="AFGHANISTAN"/>
          <xsd:enumeration value="ALAND ISLANDS"/>
          <xsd:enumeration value="ALBANIA"/>
          <xsd:enumeration value="ALGERIA"/>
          <xsd:enumeration value="AMERICAN SAMOA"/>
          <xsd:enumeration value="ANDORRA"/>
          <xsd:enumeration value="ANGOLA"/>
          <xsd:enumeration value="ANGUILLA"/>
          <xsd:enumeration value="ANTARCTICA"/>
          <xsd:enumeration value="ANTIGUA AND BARBUDA"/>
          <xsd:enumeration value="ARGENTINA"/>
          <xsd:enumeration value="ARMENIA"/>
          <xsd:enumeration value="ARUBA"/>
          <xsd:enumeration value="AUSTRALIA"/>
          <xsd:enumeration value="AUSTRIA"/>
          <xsd:enumeration value="AZERBAIJAN"/>
          <xsd:enumeration value="BAHAMAS"/>
          <xsd:enumeration value="BAHRAIN"/>
          <xsd:enumeration value="BANGLADESH"/>
          <xsd:enumeration value="BARBADOS"/>
          <xsd:enumeration value="BELARUS"/>
          <xsd:enumeration value="BELGIUM"/>
          <xsd:enumeration value="BELIZE"/>
          <xsd:enumeration value="BENIN"/>
          <xsd:enumeration value="BERMUDA"/>
          <xsd:enumeration value="BHUTAN"/>
          <xsd:enumeration value="BOLIVIA, PLURINATIONAL STATE OF"/>
          <xsd:enumeration value="BONAIRE, SAINT EUSTATIUS AND SABA"/>
          <xsd:enumeration value="BOSNIA AND HERZEGOVINA"/>
          <xsd:enumeration value="BOTSWANA"/>
          <xsd:enumeration value="BOUVET ISLAND"/>
          <xsd:enumeration value="BRAZIL"/>
          <xsd:enumeration value="BRITISH INDIAN OCEAN TERRITORY"/>
          <xsd:enumeration value="BRUNEI DARUSSALAM"/>
          <xsd:enumeration value="BULGARIA"/>
          <xsd:enumeration value="BURKINA FASO"/>
          <xsd:enumeration value="BURUNDI"/>
          <xsd:enumeration value="CAMBODIA"/>
          <xsd:enumeration value="CAMEROON"/>
          <xsd:enumeration value="CANADA"/>
          <xsd:enumeration value="CAPE VERDE"/>
          <xsd:enumeration value="CAYMAN ISLANDS"/>
          <xsd:enumeration value="CENTRAL AFRICAN REPUBLIC"/>
          <xsd:enumeration value="CHAD"/>
          <xsd:enumeration value="CHILE"/>
          <xsd:enumeration value="CHINA"/>
          <xsd:enumeration value="CHRISTMAS ISLAND"/>
          <xsd:enumeration value="COCOS (KEELING) ISLANDS"/>
          <xsd:enumeration value="COLOMBIA"/>
          <xsd:enumeration value="COMOROS"/>
          <xsd:enumeration value="CONGO"/>
          <xsd:enumeration value="CONGO, THE DEMOCRATIC REPUBLIC OF THE"/>
          <xsd:enumeration value="COOK ISLANDS"/>
          <xsd:enumeration value="COSTA RICA"/>
          <xsd:enumeration value="COTE D'IVOIRE"/>
          <xsd:enumeration value="CROATIA"/>
          <xsd:enumeration value="CUBA"/>
          <xsd:enumeration value="CURACAO"/>
          <xsd:enumeration value="CYPRUS"/>
          <xsd:enumeration value="CZECH REPUBLIC"/>
          <xsd:enumeration value="DENMARK"/>
          <xsd:enumeration value="DJIBOUTI"/>
          <xsd:enumeration value="DOMINICA"/>
          <xsd:enumeration value="DOMINICAN REPUBLIC"/>
          <xsd:enumeration value="ECUADOR"/>
          <xsd:enumeration value="EGYPT"/>
          <xsd:enumeration value="EL SALVADOR"/>
          <xsd:enumeration value="EQUATORIAL GUINEA"/>
          <xsd:enumeration value="ERITREA"/>
          <xsd:enumeration value="ESTONIA"/>
          <xsd:enumeration value="ETHIOPIA"/>
          <xsd:enumeration value="FALKLAND ISLANDS (MALVINAS)"/>
          <xsd:enumeration value="FAROE ISLANDS"/>
          <xsd:enumeration value="FIJI"/>
          <xsd:enumeration value="FINLAND"/>
          <xsd:enumeration value="FRANCE"/>
          <xsd:enumeration value="FRENCH GUIANA"/>
          <xsd:enumeration value="FRENCH POLYNESIA"/>
          <xsd:enumeration value="FRENCH SOUTHERN TERRITORIES"/>
          <xsd:enumeration value="GABON"/>
          <xsd:enumeration value="GAMBIA"/>
          <xsd:enumeration value="GEORGIA"/>
          <xsd:enumeration value="GERMANY"/>
          <xsd:enumeration value="GHANA"/>
          <xsd:enumeration value="GIBRALTAR"/>
          <xsd:enumeration value="GREECE"/>
          <xsd:enumeration value="GREENLAND"/>
          <xsd:enumeration value="GRENADA"/>
          <xsd:enumeration value="GUADELOUPE"/>
          <xsd:enumeration value="GUAM"/>
          <xsd:enumeration value="GUATEMALA"/>
          <xsd:enumeration value="GUERNSEY"/>
          <xsd:enumeration value="GUINEA"/>
          <xsd:enumeration value="GUINEA-BISSAU"/>
          <xsd:enumeration value="GUYANA"/>
          <xsd:enumeration value="HAITI"/>
          <xsd:enumeration value="HEARD ISLAND AND MCDONALD ISLANDS"/>
          <xsd:enumeration value="HOLY SEE (VATICAN CITY STATE)"/>
          <xsd:enumeration value="HONDURAS"/>
          <xsd:enumeration value="HONG KONG"/>
          <xsd:enumeration value="HUNGARY"/>
          <xsd:enumeration value="ICELAND"/>
          <xsd:enumeration value="INDIA"/>
          <xsd:enumeration value="INDONESIA"/>
          <xsd:enumeration value="IRAN, ISLAMIC REPUBLIC OF"/>
          <xsd:enumeration value="IRAQ"/>
          <xsd:enumeration value="IRELAND"/>
          <xsd:enumeration value="ISLE OF MAN"/>
          <xsd:enumeration value="ISRAEL"/>
          <xsd:enumeration value="ITALY"/>
          <xsd:enumeration value="JAMAICA"/>
          <xsd:enumeration value="JAPAN"/>
          <xsd:enumeration value="JERSEY"/>
          <xsd:enumeration value="JORDAN"/>
          <xsd:enumeration value="KAZAKHSTAN"/>
          <xsd:enumeration value="KENYA"/>
          <xsd:enumeration value="KIRIBATI"/>
          <xsd:enumeration value="KOREA, DEMOCRATIC PEOPLE'S REPUBLIC OF"/>
          <xsd:enumeration value="KOREA, REPUBLIC OF"/>
          <xsd:enumeration value="KUWAIT"/>
          <xsd:enumeration value="KYRGYZSTAN"/>
          <xsd:enumeration value="LAO PEOPLE'S DEMOCRATIC REPUBLIC"/>
          <xsd:enumeration value="LATVIA"/>
          <xsd:enumeration value="LEBANON"/>
          <xsd:enumeration value="LESOTHO"/>
          <xsd:enumeration value="LIBERIA"/>
          <xsd:enumeration value="LIBYAN ARAB JAMAHIRIYA"/>
          <xsd:enumeration value="LIECHTENSTEIN"/>
          <xsd:enumeration value="LITHUANIA"/>
          <xsd:enumeration value="LUXEMBOURG"/>
          <xsd:enumeration value="MACAO"/>
          <xsd:enumeration value="MACEDONIA, THE FORMER YUGOSLAV REPUBLIC OF"/>
          <xsd:enumeration value="MADAGASCAR"/>
          <xsd:enumeration value="MALAWI"/>
          <xsd:enumeration value="MALAYSIA"/>
          <xsd:enumeration value="MALDIVES"/>
          <xsd:enumeration value="MALI"/>
          <xsd:enumeration value="MALTA"/>
          <xsd:enumeration value="MARSHALL ISLANDS"/>
          <xsd:enumeration value="MARTINIQUE"/>
          <xsd:enumeration value="MAURITANIA"/>
          <xsd:enumeration value="MAURITIUS"/>
          <xsd:enumeration value="MAYOTTE"/>
          <xsd:enumeration value="MEXICO"/>
          <xsd:enumeration value="MICRONESIA, FEDERATED STATES OF"/>
          <xsd:enumeration value="MOLDOVA, REPUBLIC OF"/>
          <xsd:enumeration value="MONACO"/>
          <xsd:enumeration value="MONGOLIA"/>
          <xsd:enumeration value="MONTENEGRO"/>
          <xsd:enumeration value="MONTSERRAT"/>
          <xsd:enumeration value="MOROCCO"/>
          <xsd:enumeration value="MOZAMBIQUE"/>
          <xsd:enumeration value="MYANMAR"/>
          <xsd:enumeration value="NAMIBIA"/>
          <xsd:enumeration value="NAURU"/>
          <xsd:enumeration value="NEPAL"/>
          <xsd:enumeration value="NETHERLANDS"/>
          <xsd:enumeration value="NEW CALEDONIA"/>
          <xsd:enumeration value="NEW ZEALAND"/>
          <xsd:enumeration value="NICARAGUA"/>
          <xsd:enumeration value="NIGER"/>
          <xsd:enumeration value="NIGERIA"/>
          <xsd:enumeration value="NIUE"/>
          <xsd:enumeration value="NORFOLK ISLAND"/>
          <xsd:enumeration value="NORTHERN MARIANA ISLANDS"/>
          <xsd:enumeration value="NORWAY"/>
          <xsd:enumeration value="OMAN"/>
          <xsd:enumeration value="PAKISTAN"/>
          <xsd:enumeration value="PALAU"/>
          <xsd:enumeration value="PALESTINIAN TERRITORY, OCCUPIED"/>
          <xsd:enumeration value="PANAMA"/>
          <xsd:enumeration value="PAPUA NEW GUINEA"/>
          <xsd:enumeration value="PARAGUAY"/>
          <xsd:enumeration value="PERU"/>
          <xsd:enumeration value="PHILIPPINES"/>
          <xsd:enumeration value="PITCAIRN"/>
          <xsd:enumeration value="POLAND"/>
          <xsd:enumeration value="PORTUGAL"/>
          <xsd:enumeration value="PUERTO RICO"/>
          <xsd:enumeration value="QATAR"/>
          <xsd:enumeration value="REUNION"/>
          <xsd:enumeration value="ROMANIA"/>
          <xsd:enumeration value="RUSSIAN FEDERATION"/>
          <xsd:enumeration value="RWANDA"/>
          <xsd:enumeration value="SAINT BARTHELEMY"/>
          <xsd:enumeration value="SAINT HELENA, ASCENSION AND TRISTAN DA CUNHA"/>
          <xsd:enumeration value="SAINT KITTS AND NEVIS"/>
          <xsd:enumeration value="SAINT LUCIA"/>
          <xsd:enumeration value="SAINT MARTIN (FRENCH PART)"/>
          <xsd:enumeration value="SAINT PIERRE AND MIQUELON"/>
          <xsd:enumeration value="SAINT VINCENT AND THE GRENADINES"/>
          <xsd:enumeration value="SAMOA"/>
          <xsd:enumeration value="SAN MARINO"/>
          <xsd:enumeration value="SAO TOME AND PRINCIPE"/>
          <xsd:enumeration value="SAUDI ARABIA"/>
          <xsd:enumeration value="SENEGAL"/>
          <xsd:enumeration value="SERBIA"/>
          <xsd:enumeration value="SEYCHELLES"/>
          <xsd:enumeration value="SIERRA LEONE"/>
          <xsd:enumeration value="SINGAPORE"/>
          <xsd:enumeration value="SAINT MAARTEN (DUTCH PART)"/>
          <xsd:enumeration value="SLOVAKIA"/>
          <xsd:enumeration value="SLOVENIA"/>
          <xsd:enumeration value="SOLOMON ISLANDS"/>
          <xsd:enumeration value="SOMALIA"/>
          <xsd:enumeration value="SOUTH AFRICA"/>
          <xsd:enumeration value="SOUTH GEORGIA AND THE SOUTH SANDWICH ISLANDS"/>
          <xsd:enumeration value="SPAIN"/>
          <xsd:enumeration value="SRI LANKA"/>
          <xsd:enumeration value="SUDAN"/>
          <xsd:enumeration value="SURINAME"/>
          <xsd:enumeration value="SVALBARD AND JAN MAYEN"/>
          <xsd:enumeration value="SWAZILAND"/>
          <xsd:enumeration value="SWEDEN"/>
          <xsd:enumeration value="SWITZERLAND"/>
          <xsd:enumeration value="SYRIAN ARAB REPUBLIC"/>
          <xsd:enumeration value="TAIWAN, PROVINCE OF CHINA"/>
          <xsd:enumeration value="TAJIKISTAN"/>
          <xsd:enumeration value="TANZANIA, UNITED REPUBLIC OF"/>
          <xsd:enumeration value="THAILAND"/>
          <xsd:enumeration value="TIMOR-LESTE"/>
          <xsd:enumeration value="TOGO"/>
          <xsd:enumeration value="TOKELAU"/>
          <xsd:enumeration value="TONGA"/>
          <xsd:enumeration value="TRINIDAD AND TOBAGO"/>
          <xsd:enumeration value="TUNISIA"/>
          <xsd:enumeration value="TURKEY"/>
          <xsd:enumeration value="TURKMENISTAN"/>
          <xsd:enumeration value="TURKISH REPUBLIC OF NORTHERN CYPRUS"/>
          <xsd:enumeration value="TURKS AND CAICOS ISLANDS"/>
          <xsd:enumeration value="TUVALU"/>
          <xsd:enumeration value="UGANDA"/>
          <xsd:enumeration value="UKRAINE"/>
          <xsd:enumeration value="UNITED ARAB EMIRATES"/>
          <xsd:enumeration value="UNITED KINGDOM"/>
          <xsd:enumeration value="UNITED STATES"/>
          <xsd:enumeration value="UNITED STATES MINOR OUTLYING ISLANDS"/>
          <xsd:enumeration value="URUGUAY"/>
          <xsd:enumeration value="UZBEKISTAN"/>
          <xsd:enumeration value="VANUATU"/>
          <xsd:enumeration value="VENEZUELA, BOLIVARIAN REPUBLIC OF"/>
          <xsd:enumeration value="VIET NAM"/>
          <xsd:enumeration value="VIRGIN ISLANDS, BRITISH"/>
          <xsd:enumeration value="VIRGIN ISLANDS, U.S."/>
          <xsd:enumeration value="WALLIS AND FUTUNA"/>
          <xsd:enumeration value="WESTERN SAHARA"/>
          <xsd:enumeration value="YEMEN"/>
          <xsd:enumeration value="ZAMBIA"/>
          <xsd:enumeration value="ZIMBABWE"/>
        </xsd:restriction>
      </xsd:simpleType>
    </xsd:element>
    <xsd:element name="PassportNumber" ma:index="55" ma:displayName="Passport Number" ma:description="" ma:internalName="PassportNumber">
      <xsd:simpleType>
        <xsd:restriction base="dms:Text">
          <xsd:maxLength value="255"/>
        </xsd:restriction>
      </xsd:simpleType>
    </xsd:element>
    <xsd:element name="DateOfBirth" ma:index="56" ma:displayName="Date of Birth" ma:description="" ma:format="DateOnly" ma:internalName="DateOfBirth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upEmail xmlns="db4ab3c8-8361-49e1-926a-0ba4ea0bacce">snsabroad@gmail.com</BackupEmail>
    <CompName xmlns="db4ab3c8-8361-49e1-926a-0ba4ea0bacce">SNS ABROAD LTD</CompName>
    <CompCity xmlns="db4ab3c8-8361-49e1-926a-0ba4ea0bacce">London</CompCity>
    <RepAbbr xmlns="db4ab3c8-8361-49e1-926a-0ba4ea0bacce">SNS Abroad</RepAbbr>
    <RepCity xmlns="db4ab3c8-8361-49e1-926a-0ba4ea0bacce">London</RepCity>
    <RepTargetCountries xmlns="db4ab3c8-8361-49e1-926a-0ba4ea0bacce">Central and South Asia, MENA</RepTargetCountries>
    <CompDate xmlns="db4ab3c8-8361-49e1-926a-0ba4ea0bacce">2021-08-25T21:00:00+00:00</CompDate>
    <RepNameSurname xmlns="db4ab3c8-8361-49e1-926a-0ba4ea0bacce">Waleed Ahmed</RepNameSurname>
    <BackupTel xmlns="db4ab3c8-8361-49e1-926a-0ba4ea0bacce" xsi:nil="true"/>
    <CompCountry xmlns="db4ab3c8-8361-49e1-926a-0ba4ea0bacce">UNITED KINGDOM</CompCountry>
    <CompAddress xmlns="db4ab3c8-8361-49e1-926a-0ba4ea0bacce">27 Old Gloucester Street, London, United Kingdom, WC1N 3AX mi9</CompAddress>
    <EMail xmlns="http://schemas.microsoft.com/sharepoint/v3">Apply@snsabroad.com</EMail>
    <CellPhone xmlns="http://schemas.microsoft.com/sharepoint/v3">+923369614442</CellPhone>
    <WorkAddress xmlns="http://schemas.microsoft.com/sharepoint/v3">27 Old Gloucester Street, London, United Kingdom, WC1N 3AX mi9</WorkAddress>
    <RepAgencyName xmlns="db4ab3c8-8361-49e1-926a-0ba4ea0bacce">Study and Stay Abroad LTD</RepAgencyName>
    <CompCEO xmlns="db4ab3c8-8361-49e1-926a-0ba4ea0bacce">Waleed Ahmed</CompCEO>
    <Tel xmlns="db4ab3c8-8361-49e1-926a-0ba4ea0bacce">+905488860740</Tel>
    <RepCountry xmlns="db4ab3c8-8361-49e1-926a-0ba4ea0bacce">UNITED KINGDOM</RepCountry>
    <WorkFax xmlns="http://schemas.microsoft.com/sharepoint/v3" xsi:nil="true"/>
    <MarketingStrategy xmlns="db4ab3c8-8361-49e1-926a-0ba4ea0bacce">Via a mix of Virtual and In person promotion during student festivals
Via attending Career and Educational Carnivals 
Inhouse built Website and Social Media Accounts
Dedicated Full Page for EMU at https://snsabroad.com/</MarketingStrategy>
    <Website xmlns="db4ab3c8-8361-49e1-926a-0ba4ea0bacce">https://snsabroad.com/</Website>
    <DigitalMarketingInstagram xmlns="f900fcc3-0997-4d8f-8c97-6eea35cd5413" xsi:nil="true"/>
    <DigitalMarketingBlogging xmlns="f900fcc3-0997-4d8f-8c97-6eea35cd5413" xsi:nil="true"/>
    <ClassicMarketingLeaflets xmlns="f900fcc3-0997-4d8f-8c97-6eea35cd5413" xsi:nil="true"/>
    <OtherLearned xmlns="f900fcc3-0997-4d8f-8c97-6eea35cd5413">Social Media</OtherLearned>
    <BankCountry xmlns="f900fcc3-0997-4d8f-8c97-6eea35cd5413">TURKISH REPUBLIC OF NORTHERN CYPRUS</BankCountry>
    <DigitalMarketingWhatsApp xmlns="f900fcc3-0997-4d8f-8c97-6eea35cd5413" xsi:nil="true"/>
    <OtherExpectedStudents xmlns="f900fcc3-0997-4d8f-8c97-6eea35cd5413">More than 20 students</OtherExpectedStudents>
    <ClassicMarketingSeminar xmlns="f900fcc3-0997-4d8f-8c97-6eea35cd5413" xsi:nil="true"/>
    <OtherExperience xmlns="f900fcc3-0997-4d8f-8c97-6eea35cd5413">3-5 Years</OtherExperience>
    <DigitalMarketingTelegram xmlns="f900fcc3-0997-4d8f-8c97-6eea35cd5413" xsi:nil="true"/>
    <OtherUnisOutsideCyprus xmlns="f900fcc3-0997-4d8f-8c97-6eea35cd5413" xsi:nil="true"/>
    <BankIBAN xmlns="f900fcc3-0997-4d8f-8c97-6eea35cd5413">TR56 0006 4000 0026 8108 6954 18</BankIBAN>
    <DigitalMarketingFacebook xmlns="f900fcc3-0997-4d8f-8c97-6eea35cd5413" xsi:nil="true"/>
    <ClassicMarketingSchool xmlns="f900fcc3-0997-4d8f-8c97-6eea35cd5413" xsi:nil="true"/>
    <OtherContactPersonCyprus xmlns="f900fcc3-0997-4d8f-8c97-6eea35cd5413">true</OtherContactPersonCyprus>
    <OtherUnisInCyprus xmlns="f900fcc3-0997-4d8f-8c97-6eea35cd5413">Yes, we do work with following universities 
BAU, FIU, CSU, GAU, NEU, KU</OtherUnisInCyprus>
    <ClassicMarketingInHouse xmlns="f900fcc3-0997-4d8f-8c97-6eea35cd5413" xsi:nil="true"/>
    <DigitalMarketingOther xmlns="f900fcc3-0997-4d8f-8c97-6eea35cd5413" xsi:nil="true"/>
    <ClassicMarketingStreet xmlns="f900fcc3-0997-4d8f-8c97-6eea35cd5413" xsi:nil="true"/>
    <ClassicMarketingBrochures xmlns="f900fcc3-0997-4d8f-8c97-6eea35cd5413" xsi:nil="true"/>
    <DigitalMarketingLinkedIn xmlns="f900fcc3-0997-4d8f-8c97-6eea35cd5413" xsi:nil="true"/>
    <BankAccountHoldersName xmlns="f900fcc3-0997-4d8f-8c97-6eea35cd5413">Waleed Ahmed</BankAccountHoldersName>
    <BankAccountNo xmlns="f900fcc3-0997-4d8f-8c97-6eea35cd5413">8756678</BankAccountNo>
    <BankName xmlns="f900fcc3-0997-4d8f-8c97-6eea35cd5413">İşBank</BankName>
    <ClassicMarketingMedia xmlns="f900fcc3-0997-4d8f-8c97-6eea35cd5413" xsi:nil="true"/>
    <BankSwift xmlns="f900fcc3-0997-4d8f-8c97-6eea35cd5413">ISBKTRIS</BankSwift>
    <PassportNumber xmlns="f900fcc3-0997-4d8f-8c97-6eea35cd5413">EX1166315</PassportNumber>
    <DateOfBirth xmlns="f900fcc3-0997-4d8f-8c97-6eea35cd5413">1995-06-30T21:00:00+00:00</DateOfBirth>
  </documentManagement>
</p:properties>
</file>

<file path=customXml/itemProps1.xml><?xml version="1.0" encoding="utf-8"?>
<ds:datastoreItem xmlns:ds="http://schemas.openxmlformats.org/officeDocument/2006/customXml" ds:itemID="{03654577-7952-4381-968F-048E2A1525A8}"/>
</file>

<file path=customXml/itemProps2.xml><?xml version="1.0" encoding="utf-8"?>
<ds:datastoreItem xmlns:ds="http://schemas.openxmlformats.org/officeDocument/2006/customXml" ds:itemID="{06245E5F-484F-4F4F-A446-CDBAD562E24B}"/>
</file>

<file path=customXml/itemProps3.xml><?xml version="1.0" encoding="utf-8"?>
<ds:datastoreItem xmlns:ds="http://schemas.openxmlformats.org/officeDocument/2006/customXml" ds:itemID="{C6D62FE7-B5E2-4CDF-A4F4-55B513142A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emu</dc:creator>
  <cp:keywords/>
  <dc:description/>
  <cp:lastModifiedBy>Hakan Arslan</cp:lastModifiedBy>
  <cp:revision>10</cp:revision>
  <dcterms:created xsi:type="dcterms:W3CDTF">2019-11-28T06:52:00Z</dcterms:created>
  <dcterms:modified xsi:type="dcterms:W3CDTF">2021-12-09T07:55:00Z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0x010100E0FB83776CA1D54587A536DE7581DDF0</vt:lpwstr>
  </property>
  <property fmtid="{D5CDD505-2E9C-101B-9397-08002B2CF9AE}" pid="3" name="WebPage">
    <vt:lpwstr>, </vt:lpwstr>
  </property>
</Properties>
</file>